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95101" w14:textId="183A0C68" w:rsidR="00A21EB7" w:rsidRPr="00923E69" w:rsidRDefault="00692863" w:rsidP="00BE7238">
      <w:pPr>
        <w:jc w:val="center"/>
        <w:rPr>
          <w:sz w:val="24"/>
          <w:szCs w:val="24"/>
          <w:rPrChange w:id="0" w:author="Michael Winn" w:date="2023-08-03T10:44:00Z">
            <w:rPr>
              <w:rFonts w:ascii="Arial" w:hAnsi="Arial" w:cs="Arial"/>
              <w:sz w:val="36"/>
              <w:szCs w:val="36"/>
            </w:rPr>
          </w:rPrChange>
        </w:rPr>
      </w:pPr>
      <w:r w:rsidRPr="00923E69">
        <w:rPr>
          <w:sz w:val="24"/>
          <w:szCs w:val="24"/>
          <w:lang w:val="en-CA"/>
        </w:rPr>
        <w:fldChar w:fldCharType="begin"/>
      </w:r>
      <w:r w:rsidRPr="00923E69">
        <w:rPr>
          <w:sz w:val="24"/>
          <w:szCs w:val="24"/>
          <w:lang w:val="en-CA"/>
        </w:rPr>
        <w:instrText xml:space="preserve"> SEQ CHAPTER \h \r 1</w:instrText>
      </w:r>
      <w:r w:rsidRPr="00923E69">
        <w:rPr>
          <w:sz w:val="24"/>
          <w:szCs w:val="24"/>
          <w:lang w:val="en-CA"/>
        </w:rPr>
        <w:fldChar w:fldCharType="end"/>
      </w:r>
      <w:r w:rsidRPr="00923E69">
        <w:rPr>
          <w:sz w:val="24"/>
          <w:szCs w:val="24"/>
          <w:rPrChange w:id="1" w:author="Michael Winn" w:date="2023-08-03T10:44:00Z">
            <w:rPr>
              <w:rFonts w:ascii="Arial" w:hAnsi="Arial" w:cs="Arial"/>
              <w:sz w:val="36"/>
              <w:szCs w:val="36"/>
            </w:rPr>
          </w:rPrChange>
        </w:rPr>
        <w:t>Annual Conflict of Interest Disclosure Form</w:t>
      </w:r>
    </w:p>
    <w:p w14:paraId="1C651EE1" w14:textId="77777777" w:rsidR="00A21EB7" w:rsidRPr="00923E69" w:rsidRDefault="00A21EB7">
      <w:pPr>
        <w:rPr>
          <w:sz w:val="24"/>
          <w:szCs w:val="24"/>
          <w:rPrChange w:id="2" w:author="Michael Winn" w:date="2023-08-03T10:44:00Z">
            <w:rPr>
              <w:rFonts w:ascii="Calibri" w:hAnsi="Calibri" w:cs="Calibri"/>
              <w:sz w:val="22"/>
              <w:szCs w:val="22"/>
            </w:rPr>
          </w:rPrChange>
        </w:rPr>
      </w:pPr>
    </w:p>
    <w:p w14:paraId="6E5E5B54" w14:textId="0EFADDF9" w:rsidR="00A21EB7" w:rsidRPr="00923E69" w:rsidRDefault="00692863" w:rsidP="001C3FD1">
      <w:pPr>
        <w:rPr>
          <w:sz w:val="24"/>
          <w:szCs w:val="24"/>
          <w:rPrChange w:id="3" w:author="Michael Winn" w:date="2023-08-03T10:44:00Z">
            <w:rPr>
              <w:rFonts w:ascii="Calibri" w:hAnsi="Calibri" w:cs="Calibri"/>
              <w:sz w:val="22"/>
              <w:szCs w:val="22"/>
            </w:rPr>
          </w:rPrChange>
        </w:rPr>
      </w:pPr>
      <w:r w:rsidRPr="00923E69">
        <w:rPr>
          <w:sz w:val="24"/>
          <w:szCs w:val="24"/>
          <w:rPrChange w:id="4" w:author="Michael Winn" w:date="2023-08-03T10:44:00Z">
            <w:rPr>
              <w:rFonts w:ascii="Calibri" w:hAnsi="Calibri" w:cs="Calibri"/>
              <w:sz w:val="22"/>
              <w:szCs w:val="22"/>
            </w:rPr>
          </w:rPrChange>
        </w:rPr>
        <w:t xml:space="preserve">The following disclosures are required to be </w:t>
      </w:r>
      <w:del w:id="5" w:author="Michael Winn" w:date="2023-08-03T10:42:00Z">
        <w:r w:rsidRPr="00923E69" w:rsidDel="00923E69">
          <w:rPr>
            <w:sz w:val="24"/>
            <w:szCs w:val="24"/>
            <w:rPrChange w:id="6" w:author="Michael Winn" w:date="2023-08-03T10:44:00Z">
              <w:rPr>
                <w:rFonts w:ascii="Calibri" w:hAnsi="Calibri" w:cs="Calibri"/>
                <w:sz w:val="22"/>
                <w:szCs w:val="22"/>
              </w:rPr>
            </w:rPrChange>
          </w:rPr>
          <w:delText xml:space="preserve">made </w:delText>
        </w:r>
      </w:del>
      <w:ins w:id="7" w:author="Michael Winn" w:date="2023-08-03T10:42:00Z">
        <w:r w:rsidR="00923E69" w:rsidRPr="00923E69">
          <w:rPr>
            <w:sz w:val="24"/>
            <w:szCs w:val="24"/>
            <w:rPrChange w:id="8" w:author="Michael Winn" w:date="2023-08-03T10:44:00Z">
              <w:rPr>
                <w:rFonts w:ascii="Calibri" w:hAnsi="Calibri" w:cs="Calibri"/>
                <w:sz w:val="22"/>
                <w:szCs w:val="22"/>
              </w:rPr>
            </w:rPrChange>
          </w:rPr>
          <w:t xml:space="preserve">declared </w:t>
        </w:r>
      </w:ins>
      <w:r w:rsidRPr="00923E69">
        <w:rPr>
          <w:sz w:val="24"/>
          <w:szCs w:val="24"/>
          <w:rPrChange w:id="9" w:author="Michael Winn" w:date="2023-08-03T10:44:00Z">
            <w:rPr>
              <w:rFonts w:ascii="Calibri" w:hAnsi="Calibri" w:cs="Calibri"/>
              <w:sz w:val="22"/>
              <w:szCs w:val="22"/>
            </w:rPr>
          </w:rPrChange>
        </w:rPr>
        <w:t>annually</w:t>
      </w:r>
      <w:r w:rsidR="001C3FD1" w:rsidRPr="00923E69">
        <w:rPr>
          <w:color w:val="FF0000"/>
          <w:sz w:val="24"/>
          <w:szCs w:val="24"/>
          <w:rPrChange w:id="10" w:author="Michael Winn" w:date="2023-08-03T10:44:00Z">
            <w:rPr>
              <w:rFonts w:ascii="Calibri" w:hAnsi="Calibri" w:cs="Calibri"/>
              <w:color w:val="FF0000"/>
              <w:sz w:val="22"/>
              <w:szCs w:val="22"/>
            </w:rPr>
          </w:rPrChange>
        </w:rPr>
        <w:t xml:space="preserve"> by </w:t>
      </w:r>
      <w:del w:id="11" w:author="Michael Winn" w:date="2023-08-03T10:42:00Z">
        <w:r w:rsidR="001C3FD1" w:rsidRPr="00923E69" w:rsidDel="00923E69">
          <w:rPr>
            <w:color w:val="FF0000"/>
            <w:sz w:val="24"/>
            <w:szCs w:val="24"/>
            <w:rPrChange w:id="12" w:author="Michael Winn" w:date="2023-08-03T10:44:00Z">
              <w:rPr>
                <w:rFonts w:ascii="Calibri" w:hAnsi="Calibri" w:cs="Calibri"/>
                <w:color w:val="FF0000"/>
                <w:sz w:val="22"/>
                <w:szCs w:val="22"/>
              </w:rPr>
            </w:rPrChange>
          </w:rPr>
          <w:delText xml:space="preserve">the end of </w:delText>
        </w:r>
      </w:del>
      <w:r w:rsidR="001C3FD1" w:rsidRPr="00923E69">
        <w:rPr>
          <w:color w:val="FF0000"/>
          <w:sz w:val="24"/>
          <w:szCs w:val="24"/>
          <w:rPrChange w:id="13" w:author="Michael Winn" w:date="2023-08-03T10:44:00Z">
            <w:rPr>
              <w:rFonts w:ascii="Calibri" w:hAnsi="Calibri" w:cs="Calibri"/>
              <w:color w:val="FF0000"/>
              <w:sz w:val="22"/>
              <w:szCs w:val="22"/>
            </w:rPr>
          </w:rPrChange>
        </w:rPr>
        <w:t xml:space="preserve">January </w:t>
      </w:r>
      <w:ins w:id="14" w:author="Michael Winn" w:date="2023-08-03T10:42:00Z">
        <w:r w:rsidR="00923E69" w:rsidRPr="00923E69">
          <w:rPr>
            <w:color w:val="FF0000"/>
            <w:sz w:val="24"/>
            <w:szCs w:val="24"/>
            <w:rPrChange w:id="15" w:author="Michael Winn" w:date="2023-08-03T10:44:00Z">
              <w:rPr>
                <w:rFonts w:ascii="Calibri" w:hAnsi="Calibri" w:cs="Calibri"/>
                <w:color w:val="FF0000"/>
                <w:sz w:val="22"/>
                <w:szCs w:val="22"/>
              </w:rPr>
            </w:rPrChange>
          </w:rPr>
          <w:t xml:space="preserve">31st </w:t>
        </w:r>
      </w:ins>
      <w:r w:rsidRPr="00923E69">
        <w:rPr>
          <w:sz w:val="24"/>
          <w:szCs w:val="24"/>
          <w:rPrChange w:id="16" w:author="Michael Winn" w:date="2023-08-03T10:44:00Z">
            <w:rPr>
              <w:rFonts w:ascii="Calibri" w:hAnsi="Calibri" w:cs="Calibri"/>
              <w:sz w:val="22"/>
              <w:szCs w:val="22"/>
            </w:rPr>
          </w:rPrChange>
        </w:rPr>
        <w:t>by all officers</w:t>
      </w:r>
      <w:r w:rsidR="001C3FD1" w:rsidRPr="00923E69">
        <w:rPr>
          <w:color w:val="FF0000"/>
          <w:sz w:val="24"/>
          <w:szCs w:val="24"/>
          <w:rPrChange w:id="17" w:author="Michael Winn" w:date="2023-08-03T10:44:00Z">
            <w:rPr>
              <w:rFonts w:ascii="Calibri" w:hAnsi="Calibri" w:cs="Calibri"/>
              <w:color w:val="FF0000"/>
              <w:sz w:val="22"/>
              <w:szCs w:val="22"/>
            </w:rPr>
          </w:rPrChange>
        </w:rPr>
        <w:t xml:space="preserve">, </w:t>
      </w:r>
      <w:r w:rsidR="00923E69" w:rsidRPr="00923E69">
        <w:rPr>
          <w:color w:val="FF0000"/>
          <w:sz w:val="24"/>
          <w:szCs w:val="24"/>
          <w:rPrChange w:id="18" w:author="Michael Winn" w:date="2023-08-03T10:44:00Z">
            <w:rPr>
              <w:rFonts w:ascii="Calibri" w:hAnsi="Calibri" w:cs="Calibri"/>
              <w:color w:val="FF0000"/>
              <w:sz w:val="22"/>
              <w:szCs w:val="22"/>
            </w:rPr>
          </w:rPrChange>
        </w:rPr>
        <w:t>employees, and appointed officials</w:t>
      </w:r>
      <w:r w:rsidR="001C3FD1" w:rsidRPr="00923E69">
        <w:rPr>
          <w:color w:val="FF0000"/>
          <w:sz w:val="24"/>
          <w:szCs w:val="24"/>
          <w:rPrChange w:id="19" w:author="Michael Winn" w:date="2023-08-03T10:44:00Z">
            <w:rPr>
              <w:rFonts w:ascii="Calibri" w:hAnsi="Calibri" w:cs="Calibri"/>
              <w:color w:val="FF0000"/>
              <w:sz w:val="22"/>
              <w:szCs w:val="22"/>
            </w:rPr>
          </w:rPrChange>
        </w:rPr>
        <w:t>,</w:t>
      </w:r>
      <w:r w:rsidRPr="00923E69">
        <w:rPr>
          <w:sz w:val="24"/>
          <w:szCs w:val="24"/>
          <w:rPrChange w:id="20" w:author="Michael Winn" w:date="2023-08-03T10:44:00Z">
            <w:rPr>
              <w:rFonts w:ascii="Calibri" w:hAnsi="Calibri" w:cs="Calibri"/>
              <w:sz w:val="22"/>
              <w:szCs w:val="22"/>
            </w:rPr>
          </w:rPrChange>
        </w:rPr>
        <w:t xml:space="preserve"> of Boulder Town pursuant to </w:t>
      </w:r>
      <w:r w:rsidRPr="00923E69">
        <w:rPr>
          <w:strike/>
          <w:color w:val="FF0000"/>
          <w:sz w:val="24"/>
          <w:szCs w:val="24"/>
          <w:rPrChange w:id="21" w:author="Michael Winn" w:date="2023-08-03T10:44:00Z">
            <w:rPr>
              <w:rFonts w:ascii="Calibri" w:hAnsi="Calibri" w:cs="Calibri"/>
              <w:strike/>
              <w:color w:val="FF0000"/>
              <w:sz w:val="22"/>
              <w:szCs w:val="22"/>
            </w:rPr>
          </w:rPrChange>
        </w:rPr>
        <w:t>Utah Code Annotated 17-16a-6, 7, and 8.</w:t>
      </w:r>
      <w:r w:rsidRPr="00923E69">
        <w:rPr>
          <w:color w:val="FF0000"/>
          <w:sz w:val="24"/>
          <w:szCs w:val="24"/>
          <w:rPrChange w:id="22" w:author="Michael Winn" w:date="2023-08-03T10:44:00Z">
            <w:rPr>
              <w:rFonts w:ascii="Calibri" w:hAnsi="Calibri" w:cs="Calibri"/>
              <w:color w:val="FF0000"/>
              <w:sz w:val="22"/>
              <w:szCs w:val="22"/>
            </w:rPr>
          </w:rPrChange>
        </w:rPr>
        <w:t xml:space="preserve"> </w:t>
      </w:r>
      <w:r w:rsidR="001C3FD1" w:rsidRPr="00923E69">
        <w:rPr>
          <w:color w:val="FF0000"/>
          <w:sz w:val="24"/>
          <w:szCs w:val="24"/>
          <w:rPrChange w:id="23" w:author="Michael Winn" w:date="2023-08-03T10:44:00Z">
            <w:rPr>
              <w:rFonts w:ascii="Calibri" w:hAnsi="Calibri" w:cs="Calibri"/>
              <w:color w:val="FF0000"/>
              <w:sz w:val="22"/>
              <w:szCs w:val="22"/>
            </w:rPr>
          </w:rPrChange>
        </w:rPr>
        <w:t>the Municipal Officers' and Employees' Ethics Act</w:t>
      </w:r>
      <w:del w:id="24" w:author="Michael Winn" w:date="2023-08-03T10:42:00Z">
        <w:r w:rsidR="001C3FD1" w:rsidRPr="00923E69" w:rsidDel="00923E69">
          <w:rPr>
            <w:color w:val="FF0000"/>
            <w:sz w:val="24"/>
            <w:szCs w:val="24"/>
            <w:rPrChange w:id="25" w:author="Michael Winn" w:date="2023-08-03T10:44:00Z">
              <w:rPr>
                <w:rFonts w:ascii="Calibri" w:hAnsi="Calibri" w:cs="Calibri"/>
                <w:color w:val="FF0000"/>
                <w:sz w:val="22"/>
                <w:szCs w:val="22"/>
              </w:rPr>
            </w:rPrChange>
          </w:rPr>
          <w:delText>, Utah Code Annotated 10-3- 1301</w:delText>
        </w:r>
      </w:del>
      <w:r w:rsidR="001C3FD1" w:rsidRPr="00923E69">
        <w:rPr>
          <w:color w:val="FF0000"/>
          <w:sz w:val="24"/>
          <w:szCs w:val="24"/>
          <w:rPrChange w:id="26" w:author="Michael Winn" w:date="2023-08-03T10:44:00Z">
            <w:rPr>
              <w:rFonts w:ascii="Calibri" w:hAnsi="Calibri" w:cs="Calibri"/>
              <w:color w:val="FF0000"/>
              <w:sz w:val="22"/>
              <w:szCs w:val="22"/>
            </w:rPr>
          </w:rPrChange>
        </w:rPr>
        <w:t xml:space="preserve">. </w:t>
      </w:r>
      <w:del w:id="27" w:author="Michael Winn" w:date="2023-08-03T10:42:00Z">
        <w:r w:rsidRPr="00923E69" w:rsidDel="00923E69">
          <w:rPr>
            <w:sz w:val="24"/>
            <w:szCs w:val="24"/>
            <w:rPrChange w:id="28" w:author="Michael Winn" w:date="2023-08-03T10:44:00Z">
              <w:rPr>
                <w:rFonts w:ascii="Calibri" w:hAnsi="Calibri" w:cs="Calibri"/>
                <w:sz w:val="22"/>
                <w:szCs w:val="22"/>
              </w:rPr>
            </w:rPrChange>
          </w:rPr>
          <w:delText>Per statute, the</w:delText>
        </w:r>
      </w:del>
      <w:ins w:id="29" w:author="Michael Winn" w:date="2023-08-03T10:42:00Z">
        <w:r w:rsidR="00923E69" w:rsidRPr="00923E69">
          <w:rPr>
            <w:sz w:val="24"/>
            <w:szCs w:val="24"/>
            <w:rPrChange w:id="30" w:author="Michael Winn" w:date="2023-08-03T10:44:00Z">
              <w:rPr>
                <w:rFonts w:ascii="Calibri" w:hAnsi="Calibri" w:cs="Calibri"/>
                <w:sz w:val="22"/>
                <w:szCs w:val="22"/>
              </w:rPr>
            </w:rPrChange>
          </w:rPr>
          <w:t>The following</w:t>
        </w:r>
      </w:ins>
      <w:r w:rsidRPr="00923E69">
        <w:rPr>
          <w:sz w:val="24"/>
          <w:szCs w:val="24"/>
          <w:rPrChange w:id="31" w:author="Michael Winn" w:date="2023-08-03T10:44:00Z">
            <w:rPr>
              <w:rFonts w:ascii="Calibri" w:hAnsi="Calibri" w:cs="Calibri"/>
              <w:sz w:val="22"/>
              <w:szCs w:val="22"/>
            </w:rPr>
          </w:rPrChange>
        </w:rPr>
        <w:t xml:space="preserve"> information </w:t>
      </w:r>
      <w:del w:id="32" w:author="Michael Winn" w:date="2023-08-03T10:43:00Z">
        <w:r w:rsidRPr="00923E69" w:rsidDel="00923E69">
          <w:rPr>
            <w:sz w:val="24"/>
            <w:szCs w:val="24"/>
            <w:rPrChange w:id="33" w:author="Michael Winn" w:date="2023-08-03T10:44:00Z">
              <w:rPr>
                <w:rFonts w:ascii="Calibri" w:hAnsi="Calibri" w:cs="Calibri"/>
                <w:sz w:val="22"/>
                <w:szCs w:val="22"/>
              </w:rPr>
            </w:rPrChange>
          </w:rPr>
          <w:delText xml:space="preserve">provided </w:delText>
        </w:r>
      </w:del>
      <w:r w:rsidRPr="00923E69">
        <w:rPr>
          <w:sz w:val="24"/>
          <w:szCs w:val="24"/>
          <w:rPrChange w:id="34" w:author="Michael Winn" w:date="2023-08-03T10:44:00Z">
            <w:rPr>
              <w:rFonts w:ascii="Calibri" w:hAnsi="Calibri" w:cs="Calibri"/>
              <w:sz w:val="22"/>
              <w:szCs w:val="22"/>
            </w:rPr>
          </w:rPrChange>
        </w:rPr>
        <w:t xml:space="preserve">shall be kept </w:t>
      </w:r>
      <w:del w:id="35" w:author="Michael Winn" w:date="2023-08-03T10:43:00Z">
        <w:r w:rsidRPr="00923E69" w:rsidDel="00923E69">
          <w:rPr>
            <w:sz w:val="24"/>
            <w:szCs w:val="24"/>
            <w:rPrChange w:id="36" w:author="Michael Winn" w:date="2023-08-03T10:44:00Z">
              <w:rPr>
                <w:rFonts w:ascii="Calibri" w:hAnsi="Calibri" w:cs="Calibri"/>
                <w:sz w:val="22"/>
                <w:szCs w:val="22"/>
              </w:rPr>
            </w:rPrChange>
          </w:rPr>
          <w:delText xml:space="preserve">on file </w:delText>
        </w:r>
      </w:del>
      <w:r w:rsidRPr="00923E69">
        <w:rPr>
          <w:sz w:val="24"/>
          <w:szCs w:val="24"/>
          <w:rPrChange w:id="37" w:author="Michael Winn" w:date="2023-08-03T10:44:00Z">
            <w:rPr>
              <w:rFonts w:ascii="Calibri" w:hAnsi="Calibri" w:cs="Calibri"/>
              <w:sz w:val="22"/>
              <w:szCs w:val="22"/>
            </w:rPr>
          </w:rPrChange>
        </w:rPr>
        <w:t xml:space="preserve">with Boulder Town and </w:t>
      </w:r>
      <w:del w:id="38" w:author="Michael Winn" w:date="2023-08-03T10:43:00Z">
        <w:r w:rsidRPr="00923E69" w:rsidDel="00923E69">
          <w:rPr>
            <w:sz w:val="24"/>
            <w:szCs w:val="24"/>
            <w:rPrChange w:id="39" w:author="Michael Winn" w:date="2023-08-03T10:44:00Z">
              <w:rPr>
                <w:rFonts w:ascii="Calibri" w:hAnsi="Calibri" w:cs="Calibri"/>
                <w:sz w:val="22"/>
                <w:szCs w:val="22"/>
              </w:rPr>
            </w:rPrChange>
          </w:rPr>
          <w:delText>may be</w:delText>
        </w:r>
      </w:del>
      <w:ins w:id="40" w:author="Michael Winn" w:date="2023-08-03T10:43:00Z">
        <w:r w:rsidR="00923E69" w:rsidRPr="00923E69">
          <w:rPr>
            <w:sz w:val="24"/>
            <w:szCs w:val="24"/>
            <w:rPrChange w:id="41" w:author="Michael Winn" w:date="2023-08-03T10:44:00Z">
              <w:rPr>
                <w:rFonts w:ascii="Calibri" w:hAnsi="Calibri" w:cs="Calibri"/>
                <w:sz w:val="22"/>
                <w:szCs w:val="22"/>
              </w:rPr>
            </w:rPrChange>
          </w:rPr>
          <w:t>is</w:t>
        </w:r>
      </w:ins>
      <w:r w:rsidRPr="00923E69">
        <w:rPr>
          <w:sz w:val="24"/>
          <w:szCs w:val="24"/>
          <w:rPrChange w:id="42" w:author="Michael Winn" w:date="2023-08-03T10:44:00Z">
            <w:rPr>
              <w:rFonts w:ascii="Calibri" w:hAnsi="Calibri" w:cs="Calibri"/>
              <w:sz w:val="22"/>
              <w:szCs w:val="22"/>
            </w:rPr>
          </w:rPrChange>
        </w:rPr>
        <w:t xml:space="preserve"> subject to disclosure to the public.</w:t>
      </w:r>
    </w:p>
    <w:p w14:paraId="34E28B32" w14:textId="77777777" w:rsidR="00A21EB7" w:rsidRPr="00923E69" w:rsidRDefault="00A21EB7">
      <w:pPr>
        <w:rPr>
          <w:sz w:val="24"/>
          <w:szCs w:val="24"/>
          <w:rPrChange w:id="43" w:author="Michael Winn" w:date="2023-08-03T10:44:00Z">
            <w:rPr>
              <w:rFonts w:ascii="Calibri" w:hAnsi="Calibri" w:cs="Calibri"/>
              <w:sz w:val="22"/>
              <w:szCs w:val="22"/>
            </w:rPr>
          </w:rPrChange>
        </w:rPr>
      </w:pPr>
    </w:p>
    <w:p w14:paraId="0579BA4F" w14:textId="53AA0317" w:rsidR="00A21EB7" w:rsidRPr="00923E69" w:rsidRDefault="00692863">
      <w:pPr>
        <w:rPr>
          <w:sz w:val="24"/>
          <w:szCs w:val="24"/>
          <w:rPrChange w:id="44" w:author="Michael Winn" w:date="2023-08-03T10:44:00Z">
            <w:rPr>
              <w:rFonts w:ascii="Calibri" w:hAnsi="Calibri" w:cs="Calibri"/>
              <w:sz w:val="22"/>
              <w:szCs w:val="22"/>
            </w:rPr>
          </w:rPrChange>
        </w:rPr>
      </w:pPr>
      <w:r w:rsidRPr="00923E69">
        <w:rPr>
          <w:sz w:val="24"/>
          <w:szCs w:val="24"/>
          <w:rPrChange w:id="45" w:author="Michael Winn" w:date="2023-08-03T10:44:00Z">
            <w:rPr>
              <w:rFonts w:ascii="Calibri" w:hAnsi="Calibri" w:cs="Calibri"/>
              <w:sz w:val="22"/>
              <w:szCs w:val="22"/>
            </w:rPr>
          </w:rPrChange>
        </w:rPr>
        <w:t>I, ________________________________am the duly elected/appointed</w:t>
      </w:r>
      <w:r w:rsidR="00BE7238" w:rsidRPr="00923E69">
        <w:rPr>
          <w:sz w:val="24"/>
          <w:szCs w:val="24"/>
          <w:rPrChange w:id="46" w:author="Michael Winn" w:date="2023-08-03T10:44:00Z">
            <w:rPr>
              <w:rFonts w:ascii="Calibri" w:hAnsi="Calibri" w:cs="Calibri"/>
              <w:sz w:val="22"/>
              <w:szCs w:val="22"/>
            </w:rPr>
          </w:rPrChange>
        </w:rPr>
        <w:t xml:space="preserve"> </w:t>
      </w:r>
      <w:r w:rsidRPr="00923E69">
        <w:rPr>
          <w:sz w:val="24"/>
          <w:szCs w:val="24"/>
          <w:rPrChange w:id="47" w:author="Michael Winn" w:date="2023-08-03T10:44:00Z">
            <w:rPr>
              <w:rFonts w:ascii="Calibri" w:hAnsi="Calibri" w:cs="Calibri"/>
              <w:sz w:val="22"/>
              <w:szCs w:val="22"/>
            </w:rPr>
          </w:rPrChange>
        </w:rPr>
        <w:t>__</w:t>
      </w:r>
      <w:r w:rsidR="00BE7238" w:rsidRPr="00923E69">
        <w:rPr>
          <w:sz w:val="24"/>
          <w:szCs w:val="24"/>
          <w:rPrChange w:id="48" w:author="Michael Winn" w:date="2023-08-03T10:44:00Z">
            <w:rPr>
              <w:rFonts w:ascii="Calibri" w:hAnsi="Calibri" w:cs="Calibri"/>
              <w:sz w:val="22"/>
              <w:szCs w:val="22"/>
            </w:rPr>
          </w:rPrChange>
        </w:rPr>
        <w:t>___</w:t>
      </w:r>
      <w:r w:rsidRPr="00923E69">
        <w:rPr>
          <w:sz w:val="24"/>
          <w:szCs w:val="24"/>
          <w:rPrChange w:id="49" w:author="Michael Winn" w:date="2023-08-03T10:44:00Z">
            <w:rPr>
              <w:rFonts w:ascii="Calibri" w:hAnsi="Calibri" w:cs="Calibri"/>
              <w:sz w:val="22"/>
              <w:szCs w:val="22"/>
            </w:rPr>
          </w:rPrChange>
        </w:rPr>
        <w:t>___________________</w:t>
      </w:r>
      <w:r w:rsidR="00BE7238" w:rsidRPr="00923E69">
        <w:rPr>
          <w:sz w:val="24"/>
          <w:szCs w:val="24"/>
          <w:rPrChange w:id="50" w:author="Michael Winn" w:date="2023-08-03T10:44:00Z">
            <w:rPr>
              <w:rFonts w:ascii="Calibri" w:hAnsi="Calibri" w:cs="Calibri"/>
              <w:sz w:val="22"/>
              <w:szCs w:val="22"/>
            </w:rPr>
          </w:rPrChange>
        </w:rPr>
        <w:t xml:space="preserve"> </w:t>
      </w:r>
      <w:r w:rsidRPr="00923E69">
        <w:rPr>
          <w:sz w:val="24"/>
          <w:szCs w:val="24"/>
          <w:rPrChange w:id="51" w:author="Michael Winn" w:date="2023-08-03T10:44:00Z">
            <w:rPr>
              <w:rFonts w:ascii="Calibri" w:hAnsi="Calibri" w:cs="Calibri"/>
              <w:sz w:val="22"/>
              <w:szCs w:val="22"/>
            </w:rPr>
          </w:rPrChange>
        </w:rPr>
        <w:t xml:space="preserve">of Boulder Town.  </w:t>
      </w:r>
    </w:p>
    <w:p w14:paraId="28CB1179" w14:textId="77777777" w:rsidR="00BE7238" w:rsidRPr="00923E69" w:rsidRDefault="00BE7238">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Change w:id="52" w:author="Michael Winn" w:date="2023-08-03T10:44:00Z">
            <w:rPr>
              <w:rFonts w:ascii="Calibri" w:hAnsi="Calibri" w:cs="Calibri"/>
              <w:sz w:val="22"/>
              <w:szCs w:val="22"/>
            </w:rPr>
          </w:rPrChange>
        </w:rPr>
      </w:pPr>
    </w:p>
    <w:p w14:paraId="29ED2192" w14:textId="3BDFDB2C" w:rsidR="00A21EB7" w:rsidRPr="00923E69" w:rsidRDefault="0090361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Change w:id="53" w:author="Michael Winn" w:date="2023-08-03T10:44:00Z">
            <w:rPr>
              <w:rFonts w:ascii="Calibri" w:hAnsi="Calibri" w:cs="Calibri"/>
              <w:sz w:val="22"/>
              <w:szCs w:val="22"/>
            </w:rPr>
          </w:rPrChange>
        </w:rPr>
      </w:pPr>
      <w:r w:rsidRPr="00923E69">
        <w:rPr>
          <w:color w:val="FF0000"/>
          <w:sz w:val="24"/>
          <w:szCs w:val="24"/>
          <w:rPrChange w:id="54" w:author="Michael Winn" w:date="2023-08-03T10:44:00Z">
            <w:rPr>
              <w:rFonts w:ascii="Calibri" w:hAnsi="Calibri" w:cs="Calibri"/>
              <w:color w:val="FF0000"/>
              <w:sz w:val="22"/>
              <w:szCs w:val="22"/>
            </w:rPr>
          </w:rPrChange>
        </w:rPr>
        <w:t xml:space="preserve">1) </w:t>
      </w:r>
      <w:r w:rsidR="00692863" w:rsidRPr="00923E69">
        <w:rPr>
          <w:sz w:val="24"/>
          <w:szCs w:val="24"/>
          <w:rPrChange w:id="55" w:author="Michael Winn" w:date="2023-08-03T10:44:00Z">
            <w:rPr>
              <w:rFonts w:ascii="Calibri" w:hAnsi="Calibri" w:cs="Calibri"/>
              <w:sz w:val="22"/>
              <w:szCs w:val="22"/>
            </w:rPr>
          </w:rPrChange>
        </w:rPr>
        <w:t>I am an officer, director, agent, employee</w:t>
      </w:r>
      <w:r w:rsidR="00BE7238" w:rsidRPr="00923E69">
        <w:rPr>
          <w:sz w:val="24"/>
          <w:szCs w:val="24"/>
          <w:rPrChange w:id="56" w:author="Michael Winn" w:date="2023-08-03T10:44:00Z">
            <w:rPr>
              <w:rFonts w:ascii="Calibri" w:hAnsi="Calibri" w:cs="Calibri"/>
              <w:sz w:val="22"/>
              <w:szCs w:val="22"/>
            </w:rPr>
          </w:rPrChange>
        </w:rPr>
        <w:t>,</w:t>
      </w:r>
      <w:r w:rsidR="00692863" w:rsidRPr="00923E69">
        <w:rPr>
          <w:sz w:val="24"/>
          <w:szCs w:val="24"/>
          <w:rPrChange w:id="57" w:author="Michael Winn" w:date="2023-08-03T10:44:00Z">
            <w:rPr>
              <w:rFonts w:ascii="Calibri" w:hAnsi="Calibri" w:cs="Calibri"/>
              <w:sz w:val="22"/>
              <w:szCs w:val="22"/>
            </w:rPr>
          </w:rPrChange>
        </w:rPr>
        <w:t xml:space="preserve"> or owner of a substantial interest in the following business entities which are subject to the regulation of Boulder Town, and within such business entities, I hold the following positions:</w:t>
      </w:r>
    </w:p>
    <w:p w14:paraId="092DB2B6" w14:textId="77777777" w:rsidR="00A21EB7" w:rsidRPr="00923E69" w:rsidRDefault="00A21EB7">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Change w:id="58" w:author="Michael Winn" w:date="2023-08-03T10:44:00Z">
            <w:rPr>
              <w:rFonts w:ascii="Calibri" w:hAnsi="Calibri" w:cs="Calibri"/>
              <w:sz w:val="22"/>
              <w:szCs w:val="22"/>
            </w:rPr>
          </w:rPrChange>
        </w:rPr>
      </w:pPr>
    </w:p>
    <w:p w14:paraId="392DAD56" w14:textId="77364D68" w:rsidR="00A21EB7" w:rsidRPr="00923E69" w:rsidRDefault="0069286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5760" w:hanging="5760"/>
        <w:rPr>
          <w:sz w:val="24"/>
          <w:szCs w:val="24"/>
          <w:rPrChange w:id="59" w:author="Michael Winn" w:date="2023-08-03T10:44:00Z">
            <w:rPr>
              <w:rFonts w:ascii="Calibri" w:hAnsi="Calibri" w:cs="Calibri"/>
              <w:sz w:val="22"/>
              <w:szCs w:val="22"/>
            </w:rPr>
          </w:rPrChange>
        </w:rPr>
      </w:pPr>
      <w:r w:rsidRPr="00923E69">
        <w:rPr>
          <w:sz w:val="24"/>
          <w:szCs w:val="24"/>
          <w:rPrChange w:id="60" w:author="Michael Winn" w:date="2023-08-03T10:44:00Z">
            <w:rPr>
              <w:rFonts w:ascii="Calibri" w:hAnsi="Calibri" w:cs="Calibri"/>
              <w:sz w:val="22"/>
              <w:szCs w:val="22"/>
            </w:rPr>
          </w:rPrChange>
        </w:rPr>
        <w:t>________________________</w:t>
      </w:r>
      <w:r w:rsidR="00BE7238" w:rsidRPr="00923E69">
        <w:rPr>
          <w:sz w:val="24"/>
          <w:szCs w:val="24"/>
          <w:rPrChange w:id="61" w:author="Michael Winn" w:date="2023-08-03T10:44:00Z">
            <w:rPr>
              <w:rFonts w:ascii="Calibri" w:hAnsi="Calibri" w:cs="Calibri"/>
              <w:sz w:val="22"/>
              <w:szCs w:val="22"/>
            </w:rPr>
          </w:rPrChange>
        </w:rPr>
        <w:t>_________________</w:t>
      </w:r>
      <w:r w:rsidRPr="00923E69">
        <w:rPr>
          <w:sz w:val="24"/>
          <w:szCs w:val="24"/>
          <w:rPrChange w:id="62" w:author="Michael Winn" w:date="2023-08-03T10:44:00Z">
            <w:rPr>
              <w:rFonts w:ascii="Calibri" w:hAnsi="Calibri" w:cs="Calibri"/>
              <w:sz w:val="22"/>
              <w:szCs w:val="22"/>
            </w:rPr>
          </w:rPrChange>
        </w:rPr>
        <w:tab/>
      </w:r>
      <w:r w:rsidR="00BE7238" w:rsidRPr="00923E69">
        <w:rPr>
          <w:sz w:val="24"/>
          <w:szCs w:val="24"/>
          <w:rPrChange w:id="63" w:author="Michael Winn" w:date="2023-08-03T10:44:00Z">
            <w:rPr>
              <w:rFonts w:ascii="Calibri" w:hAnsi="Calibri" w:cs="Calibri"/>
              <w:sz w:val="22"/>
              <w:szCs w:val="22"/>
            </w:rPr>
          </w:rPrChange>
        </w:rPr>
        <w:t>______________</w:t>
      </w:r>
      <w:r w:rsidRPr="00923E69">
        <w:rPr>
          <w:sz w:val="24"/>
          <w:szCs w:val="24"/>
          <w:rPrChange w:id="64" w:author="Michael Winn" w:date="2023-08-03T10:44:00Z">
            <w:rPr>
              <w:rFonts w:ascii="Calibri" w:hAnsi="Calibri" w:cs="Calibri"/>
              <w:sz w:val="22"/>
              <w:szCs w:val="22"/>
            </w:rPr>
          </w:rPrChange>
        </w:rPr>
        <w:t>________________________</w:t>
      </w:r>
    </w:p>
    <w:p w14:paraId="285F7F14" w14:textId="77777777" w:rsidR="00A21EB7" w:rsidRPr="00923E69" w:rsidRDefault="0069286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Change w:id="65" w:author="Michael Winn" w:date="2023-08-03T10:44:00Z">
            <w:rPr>
              <w:rFonts w:ascii="Calibri" w:hAnsi="Calibri" w:cs="Calibri"/>
              <w:sz w:val="22"/>
              <w:szCs w:val="22"/>
            </w:rPr>
          </w:rPrChange>
        </w:rPr>
      </w:pPr>
      <w:r w:rsidRPr="00923E69">
        <w:rPr>
          <w:sz w:val="24"/>
          <w:szCs w:val="24"/>
          <w:rPrChange w:id="66" w:author="Michael Winn" w:date="2023-08-03T10:44:00Z">
            <w:rPr>
              <w:rFonts w:ascii="Calibri" w:hAnsi="Calibri" w:cs="Calibri"/>
              <w:sz w:val="22"/>
              <w:szCs w:val="22"/>
            </w:rPr>
          </w:rPrChange>
        </w:rPr>
        <w:t>Business Entity Name</w:t>
      </w:r>
      <w:r w:rsidRPr="00923E69">
        <w:rPr>
          <w:sz w:val="24"/>
          <w:szCs w:val="24"/>
          <w:rPrChange w:id="67" w:author="Michael Winn" w:date="2023-08-03T10:44:00Z">
            <w:rPr>
              <w:rFonts w:ascii="Calibri" w:hAnsi="Calibri" w:cs="Calibri"/>
              <w:sz w:val="22"/>
              <w:szCs w:val="22"/>
            </w:rPr>
          </w:rPrChange>
        </w:rPr>
        <w:tab/>
      </w:r>
      <w:r w:rsidRPr="00923E69">
        <w:rPr>
          <w:sz w:val="24"/>
          <w:szCs w:val="24"/>
          <w:rPrChange w:id="68" w:author="Michael Winn" w:date="2023-08-03T10:44:00Z">
            <w:rPr>
              <w:rFonts w:ascii="Calibri" w:hAnsi="Calibri" w:cs="Calibri"/>
              <w:sz w:val="22"/>
              <w:szCs w:val="22"/>
            </w:rPr>
          </w:rPrChange>
        </w:rPr>
        <w:tab/>
      </w:r>
      <w:r w:rsidRPr="00923E69">
        <w:rPr>
          <w:sz w:val="24"/>
          <w:szCs w:val="24"/>
          <w:rPrChange w:id="69" w:author="Michael Winn" w:date="2023-08-03T10:44:00Z">
            <w:rPr>
              <w:rFonts w:ascii="Calibri" w:hAnsi="Calibri" w:cs="Calibri"/>
              <w:sz w:val="22"/>
              <w:szCs w:val="22"/>
            </w:rPr>
          </w:rPrChange>
        </w:rPr>
        <w:tab/>
      </w:r>
      <w:r w:rsidRPr="00923E69">
        <w:rPr>
          <w:sz w:val="24"/>
          <w:szCs w:val="24"/>
          <w:rPrChange w:id="70" w:author="Michael Winn" w:date="2023-08-03T10:44:00Z">
            <w:rPr>
              <w:rFonts w:ascii="Calibri" w:hAnsi="Calibri" w:cs="Calibri"/>
              <w:sz w:val="22"/>
              <w:szCs w:val="22"/>
            </w:rPr>
          </w:rPrChange>
        </w:rPr>
        <w:tab/>
      </w:r>
      <w:r w:rsidRPr="00923E69">
        <w:rPr>
          <w:sz w:val="24"/>
          <w:szCs w:val="24"/>
          <w:rPrChange w:id="71" w:author="Michael Winn" w:date="2023-08-03T10:44:00Z">
            <w:rPr>
              <w:rFonts w:ascii="Calibri" w:hAnsi="Calibri" w:cs="Calibri"/>
              <w:sz w:val="22"/>
              <w:szCs w:val="22"/>
            </w:rPr>
          </w:rPrChange>
        </w:rPr>
        <w:tab/>
        <w:t>Position within said Entity</w:t>
      </w:r>
    </w:p>
    <w:p w14:paraId="729AFD00" w14:textId="77777777" w:rsidR="00A21EB7" w:rsidRPr="00923E69" w:rsidRDefault="00A21EB7">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Change w:id="72" w:author="Michael Winn" w:date="2023-08-03T10:44:00Z">
            <w:rPr>
              <w:rFonts w:ascii="Calibri" w:hAnsi="Calibri" w:cs="Calibri"/>
              <w:sz w:val="22"/>
              <w:szCs w:val="22"/>
            </w:rPr>
          </w:rPrChange>
        </w:rPr>
      </w:pPr>
    </w:p>
    <w:p w14:paraId="3EE8E7EE" w14:textId="197ACF2B" w:rsidR="00A21EB7" w:rsidRPr="00923E69" w:rsidRDefault="0069286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i/>
          <w:iCs/>
          <w:sz w:val="24"/>
          <w:szCs w:val="24"/>
          <w:rPrChange w:id="73" w:author="Michael Winn" w:date="2023-08-03T10:44:00Z">
            <w:rPr>
              <w:rFonts w:ascii="Calibri" w:hAnsi="Calibri" w:cs="Calibri"/>
              <w:i/>
              <w:iCs/>
            </w:rPr>
          </w:rPrChange>
        </w:rPr>
      </w:pPr>
      <w:r w:rsidRPr="00923E69">
        <w:rPr>
          <w:i/>
          <w:iCs/>
          <w:strike/>
          <w:color w:val="FF0000"/>
          <w:sz w:val="24"/>
          <w:szCs w:val="24"/>
          <w:rPrChange w:id="74" w:author="Michael Winn" w:date="2023-08-03T10:44:00Z">
            <w:rPr>
              <w:rFonts w:ascii="Calibri" w:hAnsi="Calibri" w:cs="Calibri"/>
              <w:i/>
              <w:iCs/>
              <w:strike/>
              <w:color w:val="FF0000"/>
            </w:rPr>
          </w:rPrChange>
        </w:rPr>
        <w:t>Ownership of a s</w:t>
      </w:r>
      <w:r w:rsidR="001C3FD1" w:rsidRPr="00923E69">
        <w:rPr>
          <w:i/>
          <w:iCs/>
          <w:strike/>
          <w:color w:val="FF0000"/>
          <w:sz w:val="24"/>
          <w:szCs w:val="24"/>
          <w:rPrChange w:id="75" w:author="Michael Winn" w:date="2023-08-03T10:44:00Z">
            <w:rPr>
              <w:rFonts w:ascii="Calibri" w:hAnsi="Calibri" w:cs="Calibri"/>
              <w:i/>
              <w:iCs/>
              <w:strike/>
              <w:color w:val="FF0000"/>
            </w:rPr>
          </w:rPrChange>
        </w:rPr>
        <w:t xml:space="preserve"> S</w:t>
      </w:r>
      <w:r w:rsidRPr="00923E69">
        <w:rPr>
          <w:i/>
          <w:iCs/>
          <w:sz w:val="24"/>
          <w:szCs w:val="24"/>
          <w:rPrChange w:id="76" w:author="Michael Winn" w:date="2023-08-03T10:44:00Z">
            <w:rPr>
              <w:rFonts w:ascii="Calibri" w:hAnsi="Calibri" w:cs="Calibri"/>
              <w:i/>
              <w:iCs/>
            </w:rPr>
          </w:rPrChange>
        </w:rPr>
        <w:t xml:space="preserve">ubstantial interest is defined in </w:t>
      </w:r>
      <w:r w:rsidRPr="00923E69">
        <w:rPr>
          <w:i/>
          <w:iCs/>
          <w:strike/>
          <w:color w:val="FF0000"/>
          <w:sz w:val="24"/>
          <w:szCs w:val="24"/>
          <w:rPrChange w:id="77" w:author="Michael Winn" w:date="2023-08-03T10:44:00Z">
            <w:rPr>
              <w:rFonts w:ascii="Calibri" w:hAnsi="Calibri" w:cs="Calibri"/>
              <w:i/>
              <w:iCs/>
              <w:strike/>
              <w:color w:val="FF0000"/>
            </w:rPr>
          </w:rPrChange>
        </w:rPr>
        <w:t>U.C.A. 17-16a-3(8)</w:t>
      </w:r>
      <w:r w:rsidRPr="00923E69">
        <w:rPr>
          <w:i/>
          <w:iCs/>
          <w:sz w:val="24"/>
          <w:szCs w:val="24"/>
          <w:rPrChange w:id="78" w:author="Michael Winn" w:date="2023-08-03T10:44:00Z">
            <w:rPr>
              <w:rFonts w:ascii="Calibri" w:hAnsi="Calibri" w:cs="Calibri"/>
              <w:i/>
              <w:iCs/>
            </w:rPr>
          </w:rPrChange>
        </w:rPr>
        <w:t xml:space="preserve"> </w:t>
      </w:r>
      <w:r w:rsidR="001C3FD1" w:rsidRPr="00923E69">
        <w:rPr>
          <w:i/>
          <w:iCs/>
          <w:color w:val="FF0000"/>
          <w:sz w:val="24"/>
          <w:szCs w:val="24"/>
          <w:rPrChange w:id="79" w:author="Michael Winn" w:date="2023-08-03T10:44:00Z">
            <w:rPr>
              <w:rFonts w:ascii="Calibri" w:hAnsi="Calibri" w:cs="Calibri"/>
              <w:i/>
              <w:iCs/>
              <w:color w:val="FF0000"/>
            </w:rPr>
          </w:rPrChange>
        </w:rPr>
        <w:t xml:space="preserve">Utah Code </w:t>
      </w:r>
      <w:ins w:id="80" w:author="Michael Winn" w:date="2023-08-03T10:43:00Z">
        <w:r w:rsidR="00923E69" w:rsidRPr="00923E69">
          <w:rPr>
            <w:i/>
            <w:iCs/>
            <w:color w:val="FF0000"/>
            <w:sz w:val="24"/>
            <w:szCs w:val="24"/>
            <w:rPrChange w:id="81" w:author="Michael Winn" w:date="2023-08-03T10:44:00Z">
              <w:rPr>
                <w:rFonts w:ascii="Calibri" w:hAnsi="Calibri" w:cs="Calibri"/>
                <w:i/>
                <w:iCs/>
                <w:color w:val="FF0000"/>
              </w:rPr>
            </w:rPrChange>
          </w:rPr>
          <w:t xml:space="preserve">Section </w:t>
        </w:r>
      </w:ins>
      <w:r w:rsidR="001C3FD1" w:rsidRPr="00923E69">
        <w:rPr>
          <w:i/>
          <w:iCs/>
          <w:color w:val="FF0000"/>
          <w:sz w:val="24"/>
          <w:szCs w:val="24"/>
          <w:rPrChange w:id="82" w:author="Michael Winn" w:date="2023-08-03T10:44:00Z">
            <w:rPr>
              <w:rFonts w:ascii="Calibri" w:hAnsi="Calibri" w:cs="Calibri"/>
              <w:i/>
              <w:iCs/>
              <w:color w:val="FF0000"/>
            </w:rPr>
          </w:rPrChange>
        </w:rPr>
        <w:t xml:space="preserve">10-3- </w:t>
      </w:r>
      <w:r w:rsidR="00903613" w:rsidRPr="00923E69">
        <w:rPr>
          <w:i/>
          <w:iCs/>
          <w:color w:val="FF0000"/>
          <w:sz w:val="24"/>
          <w:szCs w:val="24"/>
          <w:rPrChange w:id="83" w:author="Michael Winn" w:date="2023-08-03T10:44:00Z">
            <w:rPr>
              <w:rFonts w:ascii="Calibri" w:hAnsi="Calibri" w:cs="Calibri"/>
              <w:i/>
              <w:iCs/>
              <w:color w:val="FF0000"/>
            </w:rPr>
          </w:rPrChange>
        </w:rPr>
        <w:t>1303</w:t>
      </w:r>
      <w:ins w:id="84" w:author="Michael Winn" w:date="2023-08-03T10:43:00Z">
        <w:r w:rsidR="00923E69" w:rsidRPr="00923E69">
          <w:rPr>
            <w:i/>
            <w:iCs/>
            <w:color w:val="FF0000"/>
            <w:sz w:val="24"/>
            <w:szCs w:val="24"/>
            <w:rPrChange w:id="85" w:author="Michael Winn" w:date="2023-08-03T10:44:00Z">
              <w:rPr>
                <w:rFonts w:ascii="Calibri" w:hAnsi="Calibri" w:cs="Calibri"/>
                <w:i/>
                <w:iCs/>
                <w:color w:val="FF0000"/>
              </w:rPr>
            </w:rPrChange>
          </w:rPr>
          <w:t>(</w:t>
        </w:r>
      </w:ins>
      <w:ins w:id="86" w:author="Michael Winn" w:date="2023-08-03T10:44:00Z">
        <w:r w:rsidR="00923E69" w:rsidRPr="00923E69">
          <w:rPr>
            <w:i/>
            <w:iCs/>
            <w:color w:val="FF0000"/>
            <w:sz w:val="24"/>
            <w:szCs w:val="24"/>
            <w:rPrChange w:id="87" w:author="Michael Winn" w:date="2023-08-03T10:44:00Z">
              <w:rPr>
                <w:rFonts w:ascii="Calibri" w:hAnsi="Calibri" w:cs="Calibri"/>
                <w:i/>
                <w:iCs/>
                <w:color w:val="FF0000"/>
              </w:rPr>
            </w:rPrChange>
          </w:rPr>
          <w:t>9)</w:t>
        </w:r>
      </w:ins>
      <w:r w:rsidR="00903613" w:rsidRPr="00923E69">
        <w:rPr>
          <w:i/>
          <w:iCs/>
          <w:color w:val="FF0000"/>
          <w:sz w:val="24"/>
          <w:szCs w:val="24"/>
          <w:rPrChange w:id="88" w:author="Michael Winn" w:date="2023-08-03T10:44:00Z">
            <w:rPr>
              <w:rFonts w:ascii="Calibri" w:hAnsi="Calibri" w:cs="Calibri"/>
              <w:i/>
              <w:iCs/>
              <w:color w:val="FF0000"/>
            </w:rPr>
          </w:rPrChange>
        </w:rPr>
        <w:t xml:space="preserve"> </w:t>
      </w:r>
      <w:r w:rsidRPr="00923E69">
        <w:rPr>
          <w:i/>
          <w:iCs/>
          <w:strike/>
          <w:color w:val="FF0000"/>
          <w:sz w:val="24"/>
          <w:szCs w:val="24"/>
          <w:rPrChange w:id="89" w:author="Michael Winn" w:date="2023-08-03T10:44:00Z">
            <w:rPr>
              <w:rFonts w:ascii="Calibri" w:hAnsi="Calibri" w:cs="Calibri"/>
              <w:i/>
              <w:iCs/>
              <w:strike/>
              <w:color w:val="FF0000"/>
            </w:rPr>
          </w:rPrChange>
        </w:rPr>
        <w:t>as an interest of 10% or more of the shares of a corporation, or a 10% or more ownership interest in other entities, legally or equitably held or owned by the officer, the officer's spouse, or the officer's children</w:t>
      </w:r>
      <w:r w:rsidRPr="00923E69">
        <w:rPr>
          <w:i/>
          <w:iCs/>
          <w:color w:val="FF0000"/>
          <w:sz w:val="24"/>
          <w:szCs w:val="24"/>
          <w:rPrChange w:id="90" w:author="Michael Winn" w:date="2023-08-03T10:44:00Z">
            <w:rPr>
              <w:rFonts w:ascii="Calibri" w:hAnsi="Calibri" w:cs="Calibri"/>
              <w:i/>
              <w:iCs/>
              <w:color w:val="FF0000"/>
            </w:rPr>
          </w:rPrChange>
        </w:rPr>
        <w:t>.</w:t>
      </w:r>
      <w:r w:rsidR="00903613" w:rsidRPr="00923E69">
        <w:rPr>
          <w:i/>
          <w:iCs/>
          <w:color w:val="FF0000"/>
          <w:sz w:val="24"/>
          <w:szCs w:val="24"/>
          <w:rPrChange w:id="91" w:author="Michael Winn" w:date="2023-08-03T10:44:00Z">
            <w:rPr>
              <w:rFonts w:ascii="Calibri" w:hAnsi="Calibri" w:cs="Calibri"/>
              <w:i/>
              <w:iCs/>
              <w:color w:val="FF0000"/>
            </w:rPr>
          </w:rPrChange>
        </w:rPr>
        <w:t xml:space="preserve"> </w:t>
      </w:r>
      <w:r w:rsidR="00903613" w:rsidRPr="00923E69">
        <w:rPr>
          <w:sz w:val="24"/>
          <w:szCs w:val="24"/>
          <w:rPrChange w:id="92" w:author="Michael Winn" w:date="2023-08-03T10:44:00Z">
            <w:rPr/>
          </w:rPrChange>
        </w:rPr>
        <w:t>means the ownership, either legally or equitably, by an individual, the individual's spouse, or the individual's minor children, of at least 10% of the outstanding shares of a corporation or 10% interest in any other business entity.</w:t>
      </w:r>
    </w:p>
    <w:p w14:paraId="081663EA" w14:textId="77777777" w:rsidR="00A21EB7" w:rsidRPr="00923E69" w:rsidRDefault="00A21EB7">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Change w:id="93" w:author="Michael Winn" w:date="2023-08-03T10:44:00Z">
            <w:rPr>
              <w:rFonts w:ascii="Calibri" w:hAnsi="Calibri" w:cs="Calibri"/>
              <w:sz w:val="22"/>
              <w:szCs w:val="22"/>
            </w:rPr>
          </w:rPrChange>
        </w:rPr>
      </w:pPr>
    </w:p>
    <w:p w14:paraId="5E03C24D" w14:textId="77777777" w:rsidR="00A21EB7" w:rsidRPr="00923E69" w:rsidRDefault="0069286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i/>
          <w:iCs/>
          <w:strike/>
          <w:color w:val="FF0000"/>
          <w:sz w:val="24"/>
          <w:szCs w:val="24"/>
          <w:rPrChange w:id="94" w:author="Michael Winn" w:date="2023-08-03T10:44:00Z">
            <w:rPr>
              <w:rFonts w:ascii="Calibri" w:hAnsi="Calibri" w:cs="Calibri"/>
              <w:i/>
              <w:iCs/>
              <w:strike/>
              <w:color w:val="FF0000"/>
            </w:rPr>
          </w:rPrChange>
        </w:rPr>
      </w:pPr>
      <w:r w:rsidRPr="00923E69">
        <w:rPr>
          <w:i/>
          <w:iCs/>
          <w:strike/>
          <w:color w:val="FF0000"/>
          <w:sz w:val="24"/>
          <w:szCs w:val="24"/>
          <w:rPrChange w:id="95" w:author="Michael Winn" w:date="2023-08-03T10:44:00Z">
            <w:rPr>
              <w:rFonts w:ascii="Calibri" w:hAnsi="Calibri" w:cs="Calibri"/>
              <w:i/>
              <w:iCs/>
              <w:strike/>
              <w:color w:val="FF0000"/>
            </w:rPr>
          </w:rPrChange>
        </w:rPr>
        <w:t>*Note: There is no case law or statutory guidance as to what constitutes a business entity "subject to regulation of the Town." A business which is simply issued a business license by the Town may or may not be deemed by a court, administrative agency, an auditor, or member of the public to be an entity regulated by the Town. Businesses regulated by interlocal agencies of which the Town is a member may or may not be deemed to be a business regulated by the Town (i.e., a restaurant subject to regulations imposed by an interlocal agency).</w:t>
      </w:r>
    </w:p>
    <w:p w14:paraId="5141E9F3" w14:textId="77777777" w:rsidR="00A21EB7" w:rsidRPr="00923E69" w:rsidRDefault="00A21EB7">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Change w:id="96" w:author="Michael Winn" w:date="2023-08-03T10:44:00Z">
            <w:rPr>
              <w:rFonts w:ascii="Calibri" w:hAnsi="Calibri" w:cs="Calibri"/>
              <w:sz w:val="22"/>
              <w:szCs w:val="22"/>
            </w:rPr>
          </w:rPrChange>
        </w:rPr>
      </w:pPr>
    </w:p>
    <w:p w14:paraId="68B8F148" w14:textId="77777777" w:rsidR="00A21EB7" w:rsidRPr="00923E69" w:rsidRDefault="0069286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i/>
          <w:iCs/>
          <w:strike/>
          <w:color w:val="FF0000"/>
          <w:sz w:val="24"/>
          <w:szCs w:val="24"/>
          <w:rPrChange w:id="97" w:author="Michael Winn" w:date="2023-08-03T10:44:00Z">
            <w:rPr>
              <w:rFonts w:ascii="Calibri" w:hAnsi="Calibri" w:cs="Calibri"/>
              <w:i/>
              <w:iCs/>
              <w:strike/>
              <w:color w:val="FF0000"/>
            </w:rPr>
          </w:rPrChange>
        </w:rPr>
      </w:pPr>
      <w:r w:rsidRPr="00923E69">
        <w:rPr>
          <w:i/>
          <w:iCs/>
          <w:strike/>
          <w:color w:val="FF0000"/>
          <w:sz w:val="24"/>
          <w:szCs w:val="24"/>
          <w:rPrChange w:id="98" w:author="Michael Winn" w:date="2023-08-03T10:44:00Z">
            <w:rPr>
              <w:rFonts w:ascii="Calibri" w:hAnsi="Calibri" w:cs="Calibri"/>
              <w:i/>
              <w:iCs/>
              <w:strike/>
              <w:color w:val="FF0000"/>
            </w:rPr>
          </w:rPrChange>
        </w:rPr>
        <w:t>A business entity which requires a conditional use permit to operate may more likely be deemed to be a business entity regulated by the Town than a business that simply receives a business license from the Town.</w:t>
      </w:r>
    </w:p>
    <w:p w14:paraId="1A0D477A" w14:textId="77777777" w:rsidR="00A21EB7" w:rsidRPr="00923E69" w:rsidRDefault="00A21EB7">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Change w:id="99" w:author="Michael Winn" w:date="2023-08-03T10:44:00Z">
            <w:rPr>
              <w:rFonts w:ascii="Calibri" w:hAnsi="Calibri" w:cs="Calibri"/>
              <w:sz w:val="22"/>
              <w:szCs w:val="22"/>
            </w:rPr>
          </w:rPrChange>
        </w:rPr>
      </w:pPr>
    </w:p>
    <w:p w14:paraId="0A7BD184" w14:textId="6C5097D6" w:rsidR="00A21EB7" w:rsidRPr="00923E69" w:rsidRDefault="00903613" w:rsidP="00BE7238">
      <w:pPr>
        <w:pStyle w:val="L2-1"/>
        <w:numPr>
          <w:ilvl w:val="0"/>
          <w:numId w:val="1"/>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0"/>
        <w:jc w:val="left"/>
        <w:rPr>
          <w:i/>
          <w:rPrChange w:id="100" w:author="Michael Winn" w:date="2023-08-03T10:44:00Z">
            <w:rPr>
              <w:rFonts w:ascii="Calibri" w:hAnsi="Calibri" w:cs="Calibri"/>
              <w:sz w:val="22"/>
              <w:szCs w:val="22"/>
            </w:rPr>
          </w:rPrChange>
        </w:rPr>
      </w:pPr>
      <w:r w:rsidRPr="00923E69">
        <w:rPr>
          <w:i/>
          <w:color w:val="FF0000"/>
          <w:rPrChange w:id="101" w:author="Michael Winn" w:date="2023-08-03T10:44:00Z">
            <w:rPr>
              <w:rFonts w:ascii="Calibri" w:hAnsi="Calibri" w:cs="Calibri"/>
              <w:color w:val="FF0000"/>
              <w:sz w:val="22"/>
              <w:szCs w:val="22"/>
            </w:rPr>
          </w:rPrChange>
        </w:rPr>
        <w:t>2)</w:t>
      </w:r>
      <w:r w:rsidR="00692863" w:rsidRPr="00923E69">
        <w:rPr>
          <w:i/>
          <w:rPrChange w:id="102" w:author="Michael Winn" w:date="2023-08-03T10:44:00Z">
            <w:rPr>
              <w:rFonts w:ascii="Calibri" w:hAnsi="Calibri" w:cs="Calibri"/>
              <w:sz w:val="22"/>
              <w:szCs w:val="22"/>
            </w:rPr>
          </w:rPrChange>
        </w:rPr>
        <w:t xml:space="preserve"> I am an officer, director, agent, employee</w:t>
      </w:r>
      <w:r w:rsidR="00676A30" w:rsidRPr="00923E69">
        <w:rPr>
          <w:i/>
          <w:rPrChange w:id="103" w:author="Michael Winn" w:date="2023-08-03T10:44:00Z">
            <w:rPr>
              <w:rFonts w:ascii="Calibri" w:hAnsi="Calibri" w:cs="Calibri"/>
              <w:sz w:val="22"/>
              <w:szCs w:val="22"/>
            </w:rPr>
          </w:rPrChange>
        </w:rPr>
        <w:t>,</w:t>
      </w:r>
      <w:r w:rsidR="00692863" w:rsidRPr="00923E69">
        <w:rPr>
          <w:i/>
          <w:rPrChange w:id="104" w:author="Michael Winn" w:date="2023-08-03T10:44:00Z">
            <w:rPr>
              <w:rFonts w:ascii="Calibri" w:hAnsi="Calibri" w:cs="Calibri"/>
              <w:sz w:val="22"/>
              <w:szCs w:val="22"/>
            </w:rPr>
          </w:rPrChange>
        </w:rPr>
        <w:t xml:space="preserve"> or owner of a substantial interest in the following business entities </w:t>
      </w:r>
      <w:r w:rsidR="00692863" w:rsidRPr="00923E69">
        <w:rPr>
          <w:i/>
          <w:iCs/>
          <w:rPrChange w:id="105" w:author="Michael Winn" w:date="2023-08-03T10:44:00Z">
            <w:rPr>
              <w:rFonts w:ascii="Calibri" w:hAnsi="Calibri" w:cs="Calibri"/>
              <w:i/>
              <w:iCs/>
              <w:sz w:val="22"/>
              <w:szCs w:val="22"/>
            </w:rPr>
          </w:rPrChange>
        </w:rPr>
        <w:t>which do business with or anticipate doing business</w:t>
      </w:r>
      <w:r w:rsidR="00692863" w:rsidRPr="00923E69">
        <w:rPr>
          <w:i/>
          <w:rPrChange w:id="106" w:author="Michael Winn" w:date="2023-08-03T10:44:00Z">
            <w:rPr>
              <w:rFonts w:ascii="Calibri" w:hAnsi="Calibri" w:cs="Calibri"/>
              <w:sz w:val="22"/>
              <w:szCs w:val="22"/>
            </w:rPr>
          </w:rPrChange>
        </w:rPr>
        <w:t xml:space="preserve"> with Boulder Town:</w:t>
      </w:r>
    </w:p>
    <w:p w14:paraId="4B215F4A" w14:textId="0BCD66B2" w:rsidR="00A21EB7" w:rsidRPr="00923E69" w:rsidRDefault="00A21EB7" w:rsidP="00BE7238">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Change w:id="107" w:author="Michael Winn" w:date="2023-08-03T10:44:00Z">
            <w:rPr>
              <w:rFonts w:ascii="Calibri" w:hAnsi="Calibri" w:cs="Calibri"/>
              <w:sz w:val="22"/>
              <w:szCs w:val="22"/>
            </w:rPr>
          </w:rPrChange>
        </w:rPr>
      </w:pPr>
    </w:p>
    <w:p w14:paraId="61E97D6C" w14:textId="4C861554" w:rsidR="00BE7238" w:rsidRPr="00923E69" w:rsidRDefault="00BE7238" w:rsidP="00BE7238">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Change w:id="108" w:author="Michael Winn" w:date="2023-08-03T10:44:00Z">
            <w:rPr>
              <w:rFonts w:ascii="Calibri" w:hAnsi="Calibri" w:cs="Calibri"/>
              <w:sz w:val="22"/>
              <w:szCs w:val="22"/>
            </w:rPr>
          </w:rPrChange>
        </w:rPr>
      </w:pPr>
      <w:r w:rsidRPr="00923E69">
        <w:rPr>
          <w:sz w:val="24"/>
          <w:szCs w:val="24"/>
          <w:rPrChange w:id="109" w:author="Michael Winn" w:date="2023-08-03T10:44:00Z">
            <w:rPr>
              <w:rFonts w:ascii="Calibri" w:hAnsi="Calibri" w:cs="Calibri"/>
              <w:sz w:val="22"/>
              <w:szCs w:val="22"/>
            </w:rPr>
          </w:rPrChange>
        </w:rPr>
        <w:t>______________________________________</w:t>
      </w:r>
      <w:r w:rsidRPr="00923E69">
        <w:rPr>
          <w:sz w:val="24"/>
          <w:szCs w:val="24"/>
          <w:rPrChange w:id="110" w:author="Michael Winn" w:date="2023-08-03T10:44:00Z">
            <w:rPr>
              <w:rFonts w:ascii="Calibri" w:hAnsi="Calibri" w:cs="Calibri"/>
              <w:sz w:val="22"/>
              <w:szCs w:val="22"/>
            </w:rPr>
          </w:rPrChange>
        </w:rPr>
        <w:tab/>
      </w:r>
      <w:r w:rsidRPr="00923E69">
        <w:rPr>
          <w:sz w:val="24"/>
          <w:szCs w:val="24"/>
          <w:rPrChange w:id="111" w:author="Michael Winn" w:date="2023-08-03T10:44:00Z">
            <w:rPr>
              <w:rFonts w:ascii="Calibri" w:hAnsi="Calibri" w:cs="Calibri"/>
              <w:sz w:val="22"/>
              <w:szCs w:val="22"/>
            </w:rPr>
          </w:rPrChange>
        </w:rPr>
        <w:tab/>
        <w:t>_____________________________________</w:t>
      </w:r>
    </w:p>
    <w:p w14:paraId="5A516569" w14:textId="77777777" w:rsidR="00A21EB7" w:rsidRPr="00923E69" w:rsidRDefault="00692863" w:rsidP="00BE7238">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Change w:id="112" w:author="Michael Winn" w:date="2023-08-03T10:44:00Z">
            <w:rPr>
              <w:rFonts w:ascii="Calibri" w:hAnsi="Calibri" w:cs="Calibri"/>
              <w:sz w:val="22"/>
              <w:szCs w:val="22"/>
            </w:rPr>
          </w:rPrChange>
        </w:rPr>
      </w:pPr>
      <w:r w:rsidRPr="00923E69">
        <w:rPr>
          <w:sz w:val="24"/>
          <w:szCs w:val="24"/>
          <w:rPrChange w:id="113" w:author="Michael Winn" w:date="2023-08-03T10:44:00Z">
            <w:rPr>
              <w:rFonts w:ascii="Calibri" w:hAnsi="Calibri" w:cs="Calibri"/>
              <w:sz w:val="22"/>
              <w:szCs w:val="22"/>
            </w:rPr>
          </w:rPrChange>
        </w:rPr>
        <w:t>Business Entity Name:</w:t>
      </w:r>
      <w:r w:rsidRPr="00923E69">
        <w:rPr>
          <w:sz w:val="24"/>
          <w:szCs w:val="24"/>
          <w:rPrChange w:id="114" w:author="Michael Winn" w:date="2023-08-03T10:44:00Z">
            <w:rPr>
              <w:rFonts w:ascii="Calibri" w:hAnsi="Calibri" w:cs="Calibri"/>
              <w:sz w:val="22"/>
              <w:szCs w:val="22"/>
            </w:rPr>
          </w:rPrChange>
        </w:rPr>
        <w:tab/>
      </w:r>
      <w:r w:rsidRPr="00923E69">
        <w:rPr>
          <w:sz w:val="24"/>
          <w:szCs w:val="24"/>
          <w:rPrChange w:id="115" w:author="Michael Winn" w:date="2023-08-03T10:44:00Z">
            <w:rPr>
              <w:rFonts w:ascii="Calibri" w:hAnsi="Calibri" w:cs="Calibri"/>
              <w:sz w:val="22"/>
              <w:szCs w:val="22"/>
            </w:rPr>
          </w:rPrChange>
        </w:rPr>
        <w:tab/>
      </w:r>
      <w:r w:rsidRPr="00923E69">
        <w:rPr>
          <w:sz w:val="24"/>
          <w:szCs w:val="24"/>
          <w:rPrChange w:id="116" w:author="Michael Winn" w:date="2023-08-03T10:44:00Z">
            <w:rPr>
              <w:rFonts w:ascii="Calibri" w:hAnsi="Calibri" w:cs="Calibri"/>
              <w:sz w:val="22"/>
              <w:szCs w:val="22"/>
            </w:rPr>
          </w:rPrChange>
        </w:rPr>
        <w:tab/>
      </w:r>
      <w:r w:rsidRPr="00923E69">
        <w:rPr>
          <w:sz w:val="24"/>
          <w:szCs w:val="24"/>
          <w:rPrChange w:id="117" w:author="Michael Winn" w:date="2023-08-03T10:44:00Z">
            <w:rPr>
              <w:rFonts w:ascii="Calibri" w:hAnsi="Calibri" w:cs="Calibri"/>
              <w:sz w:val="22"/>
              <w:szCs w:val="22"/>
            </w:rPr>
          </w:rPrChange>
        </w:rPr>
        <w:tab/>
      </w:r>
      <w:r w:rsidRPr="00923E69">
        <w:rPr>
          <w:sz w:val="24"/>
          <w:szCs w:val="24"/>
          <w:rPrChange w:id="118" w:author="Michael Winn" w:date="2023-08-03T10:44:00Z">
            <w:rPr>
              <w:rFonts w:ascii="Calibri" w:hAnsi="Calibri" w:cs="Calibri"/>
              <w:sz w:val="22"/>
              <w:szCs w:val="22"/>
            </w:rPr>
          </w:rPrChange>
        </w:rPr>
        <w:tab/>
        <w:t>Position within Business Entity:</w:t>
      </w:r>
    </w:p>
    <w:p w14:paraId="38F95303" w14:textId="77777777" w:rsidR="00BE7238" w:rsidRPr="00923E69" w:rsidRDefault="00BE7238" w:rsidP="00BE7238">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Change w:id="119" w:author="Michael Winn" w:date="2023-08-03T10:44:00Z">
            <w:rPr>
              <w:rFonts w:ascii="Calibri" w:hAnsi="Calibri" w:cs="Calibri"/>
              <w:sz w:val="22"/>
              <w:szCs w:val="22"/>
            </w:rPr>
          </w:rPrChange>
        </w:rPr>
      </w:pPr>
    </w:p>
    <w:p w14:paraId="6F646D01" w14:textId="785373AC" w:rsidR="00A21EB7" w:rsidRPr="00923E69" w:rsidRDefault="00692863" w:rsidP="00BE7238">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i/>
          <w:iCs/>
          <w:sz w:val="24"/>
          <w:szCs w:val="24"/>
          <w:rPrChange w:id="120" w:author="Michael Winn" w:date="2023-08-03T10:44:00Z">
            <w:rPr>
              <w:rFonts w:ascii="Calibri" w:hAnsi="Calibri" w:cs="Calibri"/>
              <w:i/>
              <w:iCs/>
            </w:rPr>
          </w:rPrChange>
        </w:rPr>
      </w:pPr>
      <w:r w:rsidRPr="00923E69">
        <w:rPr>
          <w:i/>
          <w:iCs/>
          <w:sz w:val="24"/>
          <w:szCs w:val="24"/>
          <w:rPrChange w:id="121" w:author="Michael Winn" w:date="2023-08-03T10:44:00Z">
            <w:rPr>
              <w:rFonts w:ascii="Calibri" w:hAnsi="Calibri" w:cs="Calibri"/>
              <w:i/>
              <w:iCs/>
            </w:rPr>
          </w:rPrChange>
        </w:rPr>
        <w:lastRenderedPageBreak/>
        <w:t xml:space="preserve">Please note that pursuant to </w:t>
      </w:r>
      <w:ins w:id="122" w:author="Michael Winn" w:date="2023-08-03T10:44:00Z">
        <w:r w:rsidR="00923E69" w:rsidRPr="00923E69">
          <w:rPr>
            <w:i/>
            <w:iCs/>
            <w:sz w:val="24"/>
            <w:szCs w:val="24"/>
            <w:rPrChange w:id="123" w:author="Michael Winn" w:date="2023-08-03T10:44:00Z">
              <w:rPr>
                <w:rFonts w:ascii="Calibri" w:hAnsi="Calibri" w:cs="Calibri"/>
                <w:i/>
                <w:iCs/>
              </w:rPr>
            </w:rPrChange>
          </w:rPr>
          <w:t xml:space="preserve">Utah Code Section </w:t>
        </w:r>
      </w:ins>
      <w:del w:id="124" w:author="Michael Winn" w:date="2023-08-03T10:44:00Z">
        <w:r w:rsidRPr="00923E69" w:rsidDel="00923E69">
          <w:rPr>
            <w:i/>
            <w:iCs/>
            <w:sz w:val="24"/>
            <w:szCs w:val="24"/>
            <w:rPrChange w:id="125" w:author="Michael Winn" w:date="2023-08-03T10:44:00Z">
              <w:rPr>
                <w:rFonts w:ascii="Calibri" w:hAnsi="Calibri" w:cs="Calibri"/>
                <w:i/>
                <w:iCs/>
              </w:rPr>
            </w:rPrChange>
          </w:rPr>
          <w:delText>U.C</w:delText>
        </w:r>
        <w:r w:rsidRPr="00923E69" w:rsidDel="00923E69">
          <w:rPr>
            <w:i/>
            <w:iCs/>
            <w:strike/>
            <w:color w:val="FF0000"/>
            <w:sz w:val="24"/>
            <w:szCs w:val="24"/>
            <w:rPrChange w:id="126" w:author="Michael Winn" w:date="2023-08-03T10:44:00Z">
              <w:rPr>
                <w:rFonts w:ascii="Calibri" w:hAnsi="Calibri" w:cs="Calibri"/>
                <w:i/>
                <w:iCs/>
                <w:strike/>
                <w:color w:val="FF0000"/>
              </w:rPr>
            </w:rPrChange>
          </w:rPr>
          <w:delText>.A. §17-16a-7</w:delText>
        </w:r>
        <w:r w:rsidRPr="00923E69" w:rsidDel="00923E69">
          <w:rPr>
            <w:i/>
            <w:iCs/>
            <w:sz w:val="24"/>
            <w:szCs w:val="24"/>
            <w:rPrChange w:id="127" w:author="Michael Winn" w:date="2023-08-03T10:44:00Z">
              <w:rPr>
                <w:rFonts w:ascii="Calibri" w:hAnsi="Calibri" w:cs="Calibri"/>
                <w:i/>
                <w:iCs/>
              </w:rPr>
            </w:rPrChange>
          </w:rPr>
          <w:delText>,</w:delText>
        </w:r>
      </w:del>
      <w:r w:rsidR="00903613" w:rsidRPr="00923E69">
        <w:rPr>
          <w:i/>
          <w:iCs/>
          <w:sz w:val="24"/>
          <w:szCs w:val="24"/>
          <w:rPrChange w:id="128" w:author="Michael Winn" w:date="2023-08-03T10:44:00Z">
            <w:rPr>
              <w:rFonts w:ascii="Calibri" w:hAnsi="Calibri" w:cs="Calibri"/>
              <w:i/>
              <w:iCs/>
            </w:rPr>
          </w:rPrChange>
        </w:rPr>
        <w:t xml:space="preserve"> </w:t>
      </w:r>
      <w:r w:rsidR="00903613" w:rsidRPr="00923E69">
        <w:rPr>
          <w:i/>
          <w:iCs/>
          <w:color w:val="FF0000"/>
          <w:sz w:val="24"/>
          <w:szCs w:val="24"/>
          <w:rPrChange w:id="129" w:author="Michael Winn" w:date="2023-08-03T10:44:00Z">
            <w:rPr>
              <w:rFonts w:ascii="Calibri" w:hAnsi="Calibri" w:cs="Calibri"/>
              <w:i/>
              <w:iCs/>
              <w:color w:val="FF0000"/>
            </w:rPr>
          </w:rPrChange>
        </w:rPr>
        <w:t>10-3-1307</w:t>
      </w:r>
      <w:del w:id="130" w:author="Michael Winn" w:date="2023-08-03T10:44:00Z">
        <w:r w:rsidR="00903613" w:rsidRPr="00923E69" w:rsidDel="00923E69">
          <w:rPr>
            <w:i/>
            <w:iCs/>
            <w:color w:val="FF0000"/>
            <w:sz w:val="24"/>
            <w:szCs w:val="24"/>
            <w:rPrChange w:id="131" w:author="Michael Winn" w:date="2023-08-03T10:44:00Z">
              <w:rPr>
                <w:rFonts w:ascii="Calibri" w:hAnsi="Calibri" w:cs="Calibri"/>
                <w:i/>
                <w:iCs/>
                <w:color w:val="FF0000"/>
              </w:rPr>
            </w:rPrChange>
          </w:rPr>
          <w:delText>,</w:delText>
        </w:r>
      </w:del>
      <w:r w:rsidRPr="00923E69">
        <w:rPr>
          <w:i/>
          <w:iCs/>
          <w:sz w:val="24"/>
          <w:szCs w:val="24"/>
          <w:rPrChange w:id="132" w:author="Michael Winn" w:date="2023-08-03T10:44:00Z">
            <w:rPr>
              <w:rFonts w:ascii="Calibri" w:hAnsi="Calibri" w:cs="Calibri"/>
              <w:i/>
              <w:iCs/>
            </w:rPr>
          </w:rPrChange>
        </w:rPr>
        <w:t xml:space="preserve"> an officer must disclose his or her</w:t>
      </w:r>
      <w:r w:rsidR="00BE7238" w:rsidRPr="00923E69">
        <w:rPr>
          <w:i/>
          <w:iCs/>
          <w:sz w:val="24"/>
          <w:szCs w:val="24"/>
          <w:rPrChange w:id="133" w:author="Michael Winn" w:date="2023-08-03T10:44:00Z">
            <w:rPr>
              <w:rFonts w:ascii="Calibri" w:hAnsi="Calibri" w:cs="Calibri"/>
              <w:i/>
              <w:iCs/>
            </w:rPr>
          </w:rPrChange>
        </w:rPr>
        <w:t xml:space="preserve"> </w:t>
      </w:r>
      <w:r w:rsidRPr="00923E69">
        <w:rPr>
          <w:i/>
          <w:iCs/>
          <w:sz w:val="24"/>
          <w:szCs w:val="24"/>
          <w:rPrChange w:id="134" w:author="Michael Winn" w:date="2023-08-03T10:44:00Z">
            <w:rPr>
              <w:rFonts w:ascii="Calibri" w:hAnsi="Calibri" w:cs="Calibri"/>
              <w:i/>
              <w:iCs/>
            </w:rPr>
          </w:rPrChange>
        </w:rPr>
        <w:t>interest or involvement in such an entity immediately prior to any discussion in an open and public meeting pertaining to business that the Town may do with any such entity, regardless of whether a disclosure of interest or involvement in the business was made in this document.</w:t>
      </w:r>
      <w:r w:rsidR="00BE7238" w:rsidRPr="00923E69">
        <w:rPr>
          <w:i/>
          <w:iCs/>
          <w:sz w:val="24"/>
          <w:szCs w:val="24"/>
          <w:rPrChange w:id="135" w:author="Michael Winn" w:date="2023-08-03T10:44:00Z">
            <w:rPr>
              <w:rFonts w:ascii="Calibri" w:hAnsi="Calibri" w:cs="Calibri"/>
              <w:i/>
              <w:iCs/>
            </w:rPr>
          </w:rPrChange>
        </w:rPr>
        <w:br/>
      </w:r>
    </w:p>
    <w:p w14:paraId="7AB6B632" w14:textId="165AC913" w:rsidR="00A21EB7" w:rsidRPr="00923E69" w:rsidRDefault="00903613" w:rsidP="00BE7238">
      <w:pPr>
        <w:pStyle w:val="L2-1"/>
        <w:numPr>
          <w:ilvl w:val="0"/>
          <w:numId w:val="1"/>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0"/>
        <w:jc w:val="left"/>
        <w:rPr>
          <w:rPrChange w:id="136" w:author="Michael Winn" w:date="2023-08-03T10:44:00Z">
            <w:rPr>
              <w:rFonts w:ascii="Calibri" w:hAnsi="Calibri" w:cs="Calibri"/>
              <w:sz w:val="22"/>
              <w:szCs w:val="22"/>
            </w:rPr>
          </w:rPrChange>
        </w:rPr>
      </w:pPr>
      <w:r w:rsidRPr="00923E69">
        <w:rPr>
          <w:color w:val="FF0000"/>
          <w:rPrChange w:id="137" w:author="Michael Winn" w:date="2023-08-03T10:44:00Z">
            <w:rPr>
              <w:rFonts w:ascii="Calibri" w:hAnsi="Calibri" w:cs="Calibri"/>
              <w:color w:val="FF0000"/>
              <w:sz w:val="22"/>
              <w:szCs w:val="22"/>
            </w:rPr>
          </w:rPrChange>
        </w:rPr>
        <w:t xml:space="preserve">3) </w:t>
      </w:r>
      <w:r w:rsidR="00692863" w:rsidRPr="00923E69">
        <w:rPr>
          <w:rPrChange w:id="138" w:author="Michael Winn" w:date="2023-08-03T10:44:00Z">
            <w:rPr>
              <w:rFonts w:ascii="Calibri" w:hAnsi="Calibri" w:cs="Calibri"/>
              <w:sz w:val="22"/>
              <w:szCs w:val="22"/>
            </w:rPr>
          </w:rPrChange>
        </w:rPr>
        <w:t>The following personal interests or investments of mine create a potential or actual conflict between my personal interest and my public duties:</w:t>
      </w:r>
      <w:r w:rsidR="00BE7238" w:rsidRPr="00923E69">
        <w:rPr>
          <w:rPrChange w:id="139" w:author="Michael Winn" w:date="2023-08-03T10:44:00Z">
            <w:rPr>
              <w:rFonts w:ascii="Calibri" w:hAnsi="Calibri" w:cs="Calibri"/>
              <w:sz w:val="22"/>
              <w:szCs w:val="22"/>
            </w:rPr>
          </w:rPrChange>
        </w:rPr>
        <w:br/>
      </w:r>
      <w:r w:rsidR="00BE7238" w:rsidRPr="00923E69">
        <w:rPr>
          <w:rPrChange w:id="140" w:author="Michael Winn" w:date="2023-08-03T10:44:00Z">
            <w:rPr>
              <w:rFonts w:ascii="Calibri" w:hAnsi="Calibri" w:cs="Calibri"/>
              <w:sz w:val="22"/>
              <w:szCs w:val="22"/>
            </w:rPr>
          </w:rPrChange>
        </w:rPr>
        <w:br/>
        <w:t>_____________________________________________________________________________________</w:t>
      </w:r>
      <w:r w:rsidR="00BE7238" w:rsidRPr="00923E69">
        <w:rPr>
          <w:rPrChange w:id="141" w:author="Michael Winn" w:date="2023-08-03T10:44:00Z">
            <w:rPr>
              <w:rFonts w:ascii="Calibri" w:hAnsi="Calibri" w:cs="Calibri"/>
              <w:sz w:val="22"/>
              <w:szCs w:val="22"/>
            </w:rPr>
          </w:rPrChange>
        </w:rPr>
        <w:br/>
      </w:r>
      <w:r w:rsidR="00BE7238" w:rsidRPr="00923E69">
        <w:rPr>
          <w:rPrChange w:id="142" w:author="Michael Winn" w:date="2023-08-03T10:44:00Z">
            <w:rPr>
              <w:rFonts w:ascii="Calibri" w:hAnsi="Calibri" w:cs="Calibri"/>
              <w:sz w:val="22"/>
              <w:szCs w:val="22"/>
            </w:rPr>
          </w:rPrChange>
        </w:rPr>
        <w:br/>
        <w:t>_____________________________________________________________________________________</w:t>
      </w:r>
    </w:p>
    <w:p w14:paraId="5196FB77" w14:textId="16C47B20" w:rsidR="00BE7238" w:rsidRPr="00923E69" w:rsidRDefault="00BE7238" w:rsidP="00BE7238">
      <w:pPr>
        <w:pStyle w:val="L2-1"/>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0" w:firstLine="0"/>
        <w:jc w:val="left"/>
        <w:rPr>
          <w:rPrChange w:id="143" w:author="Michael Winn" w:date="2023-08-03T10:44:00Z">
            <w:rPr>
              <w:rFonts w:ascii="Calibri" w:hAnsi="Calibri" w:cs="Calibri"/>
              <w:sz w:val="22"/>
              <w:szCs w:val="22"/>
            </w:rPr>
          </w:rPrChange>
        </w:rPr>
      </w:pPr>
      <w:r w:rsidRPr="00923E69">
        <w:rPr>
          <w:rPrChange w:id="144" w:author="Michael Winn" w:date="2023-08-03T10:44:00Z">
            <w:rPr>
              <w:rFonts w:ascii="Calibri" w:hAnsi="Calibri" w:cs="Calibri"/>
              <w:sz w:val="22"/>
              <w:szCs w:val="22"/>
            </w:rPr>
          </w:rPrChange>
        </w:rPr>
        <w:br w:type="page"/>
      </w:r>
    </w:p>
    <w:p w14:paraId="33F4F727" w14:textId="77777777" w:rsidR="00A21EB7" w:rsidRPr="00923E69" w:rsidRDefault="00692863" w:rsidP="00BE7238">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Change w:id="145" w:author="Michael Winn" w:date="2023-08-03T10:44:00Z">
            <w:rPr>
              <w:rFonts w:ascii="Calibri" w:hAnsi="Calibri" w:cs="Calibri"/>
              <w:sz w:val="22"/>
              <w:szCs w:val="22"/>
            </w:rPr>
          </w:rPrChange>
        </w:rPr>
      </w:pPr>
      <w:r w:rsidRPr="00923E69">
        <w:rPr>
          <w:sz w:val="24"/>
          <w:szCs w:val="24"/>
          <w:rPrChange w:id="146" w:author="Michael Winn" w:date="2023-08-03T10:44:00Z">
            <w:rPr>
              <w:rFonts w:ascii="Calibri" w:hAnsi="Calibri" w:cs="Calibri"/>
              <w:sz w:val="22"/>
              <w:szCs w:val="22"/>
            </w:rPr>
          </w:rPrChange>
        </w:rPr>
        <w:lastRenderedPageBreak/>
        <w:t>* * * OPTIONAL DISCLOSURES * * *</w:t>
      </w:r>
    </w:p>
    <w:p w14:paraId="2428CC18" w14:textId="77777777" w:rsidR="00A21EB7" w:rsidRPr="00923E69" w:rsidRDefault="00A21EB7" w:rsidP="00BE7238">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Change w:id="147" w:author="Michael Winn" w:date="2023-08-03T10:44:00Z">
            <w:rPr>
              <w:rFonts w:ascii="Calibri" w:hAnsi="Calibri" w:cs="Calibri"/>
              <w:sz w:val="22"/>
              <w:szCs w:val="22"/>
            </w:rPr>
          </w:rPrChange>
        </w:rPr>
      </w:pPr>
    </w:p>
    <w:p w14:paraId="4C2A6EF0" w14:textId="09A98C61" w:rsidR="00A21EB7" w:rsidRPr="00923E69" w:rsidRDefault="00903613" w:rsidP="00BE7238">
      <w:pPr>
        <w:pStyle w:val="L2-1"/>
        <w:numPr>
          <w:ilvl w:val="0"/>
          <w:numId w:val="1"/>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0"/>
        <w:jc w:val="left"/>
        <w:rPr>
          <w:rPrChange w:id="148" w:author="Michael Winn" w:date="2023-08-03T10:44:00Z">
            <w:rPr>
              <w:rFonts w:ascii="Calibri" w:hAnsi="Calibri" w:cs="Calibri"/>
              <w:sz w:val="22"/>
              <w:szCs w:val="22"/>
            </w:rPr>
          </w:rPrChange>
        </w:rPr>
      </w:pPr>
      <w:r w:rsidRPr="00923E69">
        <w:rPr>
          <w:color w:val="FF0000"/>
          <w:rPrChange w:id="149" w:author="Michael Winn" w:date="2023-08-03T10:44:00Z">
            <w:rPr>
              <w:rFonts w:ascii="Calibri" w:hAnsi="Calibri" w:cs="Calibri"/>
              <w:color w:val="FF0000"/>
              <w:sz w:val="22"/>
              <w:szCs w:val="22"/>
            </w:rPr>
          </w:rPrChange>
        </w:rPr>
        <w:t xml:space="preserve">4) </w:t>
      </w:r>
      <w:r w:rsidR="00692863" w:rsidRPr="00923E69">
        <w:rPr>
          <w:rPrChange w:id="150" w:author="Michael Winn" w:date="2023-08-03T10:44:00Z">
            <w:rPr>
              <w:rFonts w:ascii="Calibri" w:hAnsi="Calibri" w:cs="Calibri"/>
              <w:sz w:val="22"/>
              <w:szCs w:val="22"/>
            </w:rPr>
          </w:rPrChange>
        </w:rPr>
        <w:t>The following disclosures of other business interests, investments, and other matters are not required to be made by law, but are made with the intent to more fully disclose other interests that may be deemed relevant to the administration of public duties, or in furtherance of my intent to provide a more complete disclosure of my economic or personal activities, or for other reasons:</w:t>
      </w:r>
    </w:p>
    <w:p w14:paraId="34ADA9FF" w14:textId="06454084" w:rsidR="00A21EB7" w:rsidRPr="00923E69" w:rsidRDefault="00BE7238" w:rsidP="00BE7238">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Change w:id="151" w:author="Michael Winn" w:date="2023-08-03T10:44:00Z">
            <w:rPr>
              <w:rFonts w:ascii="Calibri" w:hAnsi="Calibri" w:cs="Calibri"/>
              <w:sz w:val="22"/>
              <w:szCs w:val="22"/>
            </w:rPr>
          </w:rPrChange>
        </w:rPr>
      </w:pPr>
      <w:r w:rsidRPr="00923E69">
        <w:rPr>
          <w:sz w:val="24"/>
          <w:szCs w:val="24"/>
          <w:rPrChange w:id="152" w:author="Michael Winn" w:date="2023-08-03T10:44:00Z">
            <w:rPr>
              <w:rFonts w:ascii="Calibri" w:hAnsi="Calibri" w:cs="Calibri"/>
              <w:sz w:val="22"/>
              <w:szCs w:val="22"/>
            </w:rPr>
          </w:rPrChange>
        </w:rPr>
        <w:t>_____________________________________________________________________________________</w:t>
      </w:r>
      <w:r w:rsidRPr="00923E69">
        <w:rPr>
          <w:sz w:val="24"/>
          <w:szCs w:val="24"/>
          <w:rPrChange w:id="153" w:author="Michael Winn" w:date="2023-08-03T10:44:00Z">
            <w:rPr>
              <w:rFonts w:ascii="Calibri" w:hAnsi="Calibri" w:cs="Calibri"/>
              <w:sz w:val="22"/>
              <w:szCs w:val="22"/>
            </w:rPr>
          </w:rPrChange>
        </w:rPr>
        <w:br/>
      </w:r>
      <w:r w:rsidRPr="00923E69">
        <w:rPr>
          <w:sz w:val="24"/>
          <w:szCs w:val="24"/>
          <w:rPrChange w:id="154" w:author="Michael Winn" w:date="2023-08-03T10:44:00Z">
            <w:rPr>
              <w:rFonts w:ascii="Calibri" w:hAnsi="Calibri" w:cs="Calibri"/>
              <w:sz w:val="22"/>
              <w:szCs w:val="22"/>
            </w:rPr>
          </w:rPrChange>
        </w:rPr>
        <w:br/>
        <w:t>_____________________________________________________________________________________</w:t>
      </w:r>
      <w:r w:rsidRPr="00923E69">
        <w:rPr>
          <w:sz w:val="24"/>
          <w:szCs w:val="24"/>
          <w:rPrChange w:id="155" w:author="Michael Winn" w:date="2023-08-03T10:44:00Z">
            <w:rPr>
              <w:rFonts w:ascii="Calibri" w:hAnsi="Calibri" w:cs="Calibri"/>
              <w:sz w:val="22"/>
              <w:szCs w:val="22"/>
            </w:rPr>
          </w:rPrChange>
        </w:rPr>
        <w:br/>
      </w:r>
      <w:r w:rsidRPr="00923E69">
        <w:rPr>
          <w:sz w:val="24"/>
          <w:szCs w:val="24"/>
          <w:rPrChange w:id="156" w:author="Michael Winn" w:date="2023-08-03T10:44:00Z">
            <w:rPr>
              <w:rFonts w:ascii="Calibri" w:hAnsi="Calibri" w:cs="Calibri"/>
              <w:sz w:val="22"/>
              <w:szCs w:val="22"/>
            </w:rPr>
          </w:rPrChange>
        </w:rPr>
        <w:br/>
        <w:t>_____________________________________________________________________________________</w:t>
      </w:r>
    </w:p>
    <w:p w14:paraId="29C8ABC5" w14:textId="127277AA" w:rsidR="00BE7238" w:rsidRPr="00923E69" w:rsidRDefault="00BE7238" w:rsidP="00BE7238">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Change w:id="157" w:author="Michael Winn" w:date="2023-08-03T10:44:00Z">
            <w:rPr>
              <w:rFonts w:ascii="Calibri" w:hAnsi="Calibri" w:cs="Calibri"/>
              <w:sz w:val="22"/>
              <w:szCs w:val="22"/>
            </w:rPr>
          </w:rPrChange>
        </w:rPr>
      </w:pPr>
    </w:p>
    <w:p w14:paraId="4C657918" w14:textId="77777777" w:rsidR="00BE7238" w:rsidRPr="00923E69" w:rsidRDefault="00BE7238" w:rsidP="00BE7238">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Change w:id="158" w:author="Michael Winn" w:date="2023-08-03T10:44:00Z">
            <w:rPr>
              <w:rFonts w:ascii="Calibri" w:hAnsi="Calibri" w:cs="Calibri"/>
              <w:sz w:val="22"/>
              <w:szCs w:val="22"/>
            </w:rPr>
          </w:rPrChange>
        </w:rPr>
      </w:pPr>
    </w:p>
    <w:p w14:paraId="055F6CB7" w14:textId="7CB91084" w:rsidR="00A21EB7" w:rsidRPr="00923E69" w:rsidRDefault="00692863" w:rsidP="00BE7238">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Change w:id="159" w:author="Michael Winn" w:date="2023-08-03T10:44:00Z">
            <w:rPr>
              <w:rFonts w:ascii="Calibri" w:hAnsi="Calibri" w:cs="Calibri"/>
              <w:sz w:val="22"/>
              <w:szCs w:val="22"/>
            </w:rPr>
          </w:rPrChange>
        </w:rPr>
      </w:pPr>
      <w:r w:rsidRPr="00923E69">
        <w:rPr>
          <w:sz w:val="24"/>
          <w:szCs w:val="24"/>
          <w:rPrChange w:id="160" w:author="Michael Winn" w:date="2023-08-03T10:44:00Z">
            <w:rPr>
              <w:rFonts w:ascii="Calibri" w:hAnsi="Calibri" w:cs="Calibri"/>
              <w:sz w:val="22"/>
              <w:szCs w:val="22"/>
            </w:rPr>
          </w:rPrChange>
        </w:rPr>
        <w:t>DATED THIS _______ DAY OF __________________</w:t>
      </w:r>
      <w:r w:rsidR="00F93082" w:rsidRPr="00923E69">
        <w:rPr>
          <w:sz w:val="24"/>
          <w:szCs w:val="24"/>
          <w:rPrChange w:id="161" w:author="Michael Winn" w:date="2023-08-03T10:44:00Z">
            <w:rPr>
              <w:rFonts w:ascii="Calibri" w:hAnsi="Calibri" w:cs="Calibri"/>
              <w:sz w:val="22"/>
              <w:szCs w:val="22"/>
            </w:rPr>
          </w:rPrChange>
        </w:rPr>
        <w:t>, 202</w:t>
      </w:r>
      <w:r w:rsidR="00E05AD5" w:rsidRPr="00923E69">
        <w:rPr>
          <w:sz w:val="24"/>
          <w:szCs w:val="24"/>
          <w:rPrChange w:id="162" w:author="Michael Winn" w:date="2023-08-03T10:44:00Z">
            <w:rPr>
              <w:rFonts w:ascii="Calibri" w:hAnsi="Calibri" w:cs="Calibri"/>
              <w:sz w:val="22"/>
              <w:szCs w:val="22"/>
            </w:rPr>
          </w:rPrChange>
        </w:rPr>
        <w:t>3</w:t>
      </w:r>
    </w:p>
    <w:p w14:paraId="48CE8C91" w14:textId="609B983F" w:rsidR="00903613" w:rsidRPr="00923E69" w:rsidRDefault="00903613" w:rsidP="00BE7238">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Change w:id="163" w:author="Michael Winn" w:date="2023-08-03T10:44:00Z">
            <w:rPr>
              <w:rFonts w:ascii="Calibri" w:hAnsi="Calibri" w:cs="Calibri"/>
              <w:sz w:val="22"/>
              <w:szCs w:val="22"/>
            </w:rPr>
          </w:rPrChange>
        </w:rPr>
      </w:pPr>
    </w:p>
    <w:p w14:paraId="6790B256" w14:textId="05B081CE" w:rsidR="00903613" w:rsidRPr="00923E69" w:rsidRDefault="00903613" w:rsidP="00BE7238">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Change w:id="164" w:author="Michael Winn" w:date="2023-08-03T10:44:00Z">
            <w:rPr>
              <w:rFonts w:ascii="Calibri" w:hAnsi="Calibri" w:cs="Calibri"/>
              <w:sz w:val="22"/>
              <w:szCs w:val="22"/>
            </w:rPr>
          </w:rPrChange>
        </w:rPr>
      </w:pPr>
      <w:r w:rsidRPr="00923E69">
        <w:rPr>
          <w:sz w:val="24"/>
          <w:szCs w:val="24"/>
          <w:rPrChange w:id="165" w:author="Michael Winn" w:date="2023-08-03T10:44:00Z">
            <w:rPr>
              <w:rFonts w:ascii="Calibri" w:hAnsi="Calibri" w:cs="Calibri"/>
              <w:sz w:val="22"/>
              <w:szCs w:val="22"/>
            </w:rPr>
          </w:rPrChange>
        </w:rPr>
        <w:t>Print Name _____________________________________________________________________</w:t>
      </w:r>
    </w:p>
    <w:p w14:paraId="38DA4A20" w14:textId="3ABFFBD2" w:rsidR="00A21EB7" w:rsidRPr="00923E69" w:rsidRDefault="00A21EB7" w:rsidP="00BE7238">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Change w:id="166" w:author="Michael Winn" w:date="2023-08-03T10:44:00Z">
            <w:rPr>
              <w:rFonts w:ascii="Calibri" w:hAnsi="Calibri" w:cs="Calibri"/>
              <w:sz w:val="22"/>
              <w:szCs w:val="22"/>
            </w:rPr>
          </w:rPrChange>
        </w:rPr>
      </w:pPr>
    </w:p>
    <w:p w14:paraId="722C737D" w14:textId="40A1245F" w:rsidR="00F93082" w:rsidRPr="00923E69" w:rsidRDefault="00903613" w:rsidP="00BE7238">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Change w:id="167" w:author="Michael Winn" w:date="2023-08-03T10:44:00Z">
            <w:rPr>
              <w:rFonts w:ascii="Calibri" w:hAnsi="Calibri" w:cs="Calibri"/>
              <w:sz w:val="22"/>
              <w:szCs w:val="22"/>
            </w:rPr>
          </w:rPrChange>
        </w:rPr>
      </w:pPr>
      <w:r w:rsidRPr="00923E69">
        <w:rPr>
          <w:sz w:val="24"/>
          <w:szCs w:val="24"/>
          <w:rPrChange w:id="168" w:author="Michael Winn" w:date="2023-08-03T10:44:00Z">
            <w:rPr>
              <w:rFonts w:ascii="Calibri" w:hAnsi="Calibri" w:cs="Calibri"/>
              <w:sz w:val="22"/>
              <w:szCs w:val="22"/>
            </w:rPr>
          </w:rPrChange>
        </w:rPr>
        <w:t>Signature</w:t>
      </w:r>
      <w:r w:rsidR="00F93082" w:rsidRPr="00923E69">
        <w:rPr>
          <w:sz w:val="24"/>
          <w:szCs w:val="24"/>
          <w:rPrChange w:id="169" w:author="Michael Winn" w:date="2023-08-03T10:44:00Z">
            <w:rPr>
              <w:rFonts w:ascii="Calibri" w:hAnsi="Calibri" w:cs="Calibri"/>
              <w:sz w:val="22"/>
              <w:szCs w:val="22"/>
            </w:rPr>
          </w:rPrChange>
        </w:rPr>
        <w:t xml:space="preserve"> ______________________________________________________________________</w:t>
      </w:r>
    </w:p>
    <w:p w14:paraId="492481B7" w14:textId="77777777" w:rsidR="00F93082" w:rsidRPr="00923E69" w:rsidRDefault="00F93082" w:rsidP="00BE7238">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Change w:id="170" w:author="Michael Winn" w:date="2023-08-03T10:44:00Z">
            <w:rPr>
              <w:rFonts w:ascii="Calibri" w:hAnsi="Calibri" w:cs="Calibri"/>
              <w:sz w:val="22"/>
              <w:szCs w:val="22"/>
            </w:rPr>
          </w:rPrChange>
        </w:rPr>
      </w:pPr>
    </w:p>
    <w:p w14:paraId="295A7675" w14:textId="0312F8C9" w:rsidR="00A21EB7" w:rsidRPr="00923E69" w:rsidRDefault="008A69A8" w:rsidP="00BE7238">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Change w:id="171" w:author="Michael Winn" w:date="2023-08-03T10:44:00Z">
            <w:rPr>
              <w:rFonts w:ascii="Calibri" w:hAnsi="Calibri" w:cs="Calibri"/>
              <w:sz w:val="22"/>
              <w:szCs w:val="22"/>
            </w:rPr>
          </w:rPrChange>
        </w:rPr>
      </w:pPr>
      <w:r w:rsidRPr="00923E69">
        <w:rPr>
          <w:noProof/>
          <w:sz w:val="24"/>
          <w:szCs w:val="24"/>
          <w:rPrChange w:id="172" w:author="Michael Winn" w:date="2023-08-03T10:44:00Z">
            <w:rPr>
              <w:rFonts w:ascii="Calibri" w:hAnsi="Calibri" w:cs="Calibri"/>
              <w:noProof/>
              <w:sz w:val="22"/>
              <w:szCs w:val="22"/>
            </w:rPr>
          </w:rPrChange>
        </w:rPr>
        <w:drawing>
          <wp:inline distT="0" distB="0" distL="0" distR="0" wp14:anchorId="06994283" wp14:editId="5CBE1405">
            <wp:extent cx="3189605" cy="1727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9605" cy="172720"/>
                    </a:xfrm>
                    <a:prstGeom prst="rect">
                      <a:avLst/>
                    </a:prstGeom>
                    <a:noFill/>
                    <a:ln>
                      <a:noFill/>
                    </a:ln>
                  </pic:spPr>
                </pic:pic>
              </a:graphicData>
            </a:graphic>
          </wp:inline>
        </w:drawing>
      </w:r>
    </w:p>
    <w:sectPr w:rsidR="00A21EB7" w:rsidRPr="00923E69">
      <w:footerReference w:type="default" r:id="rId8"/>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DAE4" w14:textId="77777777" w:rsidR="00BE1AA9" w:rsidRDefault="00BE1AA9" w:rsidP="00BE7238">
      <w:r>
        <w:separator/>
      </w:r>
    </w:p>
  </w:endnote>
  <w:endnote w:type="continuationSeparator" w:id="0">
    <w:p w14:paraId="50863307" w14:textId="77777777" w:rsidR="00BE1AA9" w:rsidRDefault="00BE1AA9" w:rsidP="00BE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C6A4" w14:textId="16007EBE" w:rsidR="008A69A8" w:rsidRDefault="008A69A8">
    <w:pPr>
      <w:pStyle w:val="Footer"/>
      <w:jc w:val="center"/>
    </w:pPr>
    <w:r>
      <w:fldChar w:fldCharType="begin"/>
    </w:r>
    <w:r>
      <w:instrText xml:space="preserve"> PAGE   \* MERGEFORMAT </w:instrText>
    </w:r>
    <w:r>
      <w:fldChar w:fldCharType="separate"/>
    </w:r>
    <w:r w:rsidR="00923E69">
      <w:rPr>
        <w:noProof/>
      </w:rPr>
      <w:t>3</w:t>
    </w:r>
    <w:r>
      <w:rPr>
        <w:noProof/>
      </w:rPr>
      <w:fldChar w:fldCharType="end"/>
    </w:r>
  </w:p>
  <w:p w14:paraId="0E7D70EF" w14:textId="77777777" w:rsidR="00BE7238" w:rsidRDefault="00BE7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A6ED1" w14:textId="77777777" w:rsidR="00BE1AA9" w:rsidRDefault="00BE1AA9" w:rsidP="00BE7238">
      <w:r>
        <w:separator/>
      </w:r>
    </w:p>
  </w:footnote>
  <w:footnote w:type="continuationSeparator" w:id="0">
    <w:p w14:paraId="24D065EF" w14:textId="77777777" w:rsidR="00BE1AA9" w:rsidRDefault="00BE1AA9" w:rsidP="00BE7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984A60"/>
    <w:multiLevelType w:val="multilevel"/>
    <w:tmpl w:val="D28A76F2"/>
    <w:lvl w:ilvl="0">
      <w:start w:val="1"/>
      <w:numFmt w:val="decimal"/>
      <w:lvlText w:val="%1)"/>
      <w:legacy w:legacy="1" w:legacySpace="0" w:legacyIndent="0"/>
      <w:lvlJc w:val="left"/>
      <w:rPr>
        <w:strike/>
        <w:color w:val="FF0000"/>
      </w:rPr>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num w:numId="1" w16cid:durableId="113614000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Winn">
    <w15:presenceInfo w15:providerId="Windows Live" w15:userId="bf5b40e7bdb74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238"/>
    <w:rsid w:val="001C3FD1"/>
    <w:rsid w:val="002412BA"/>
    <w:rsid w:val="00355B13"/>
    <w:rsid w:val="00581750"/>
    <w:rsid w:val="00676A30"/>
    <w:rsid w:val="00692863"/>
    <w:rsid w:val="00726DC1"/>
    <w:rsid w:val="008A69A8"/>
    <w:rsid w:val="00903613"/>
    <w:rsid w:val="00914988"/>
    <w:rsid w:val="00923E69"/>
    <w:rsid w:val="009854DE"/>
    <w:rsid w:val="00A21EB7"/>
    <w:rsid w:val="00BE1AA9"/>
    <w:rsid w:val="00BE7238"/>
    <w:rsid w:val="00CA70D3"/>
    <w:rsid w:val="00DF5CAD"/>
    <w:rsid w:val="00E05AD5"/>
    <w:rsid w:val="00F93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B2A050"/>
  <w14:defaultImageDpi w14:val="0"/>
  <w15:docId w15:val="{F4DE9F82-042D-4202-A347-B493C501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2-1">
    <w:name w:val="L2-1"/>
    <w:uiPriority w:val="99"/>
    <w:pPr>
      <w:widowControl w:val="0"/>
      <w:autoSpaceDE w:val="0"/>
      <w:autoSpaceDN w:val="0"/>
      <w:adjustRightInd w:val="0"/>
      <w:ind w:left="720" w:hanging="360"/>
      <w:jc w:val="both"/>
    </w:pPr>
    <w:rPr>
      <w:rFonts w:ascii="Times New Roman" w:hAnsi="Times New Roman"/>
      <w:sz w:val="24"/>
      <w:szCs w:val="24"/>
    </w:rPr>
  </w:style>
  <w:style w:type="paragraph" w:customStyle="1" w:styleId="L2-2">
    <w:name w:val="L2-2"/>
    <w:uiPriority w:val="99"/>
    <w:pPr>
      <w:widowControl w:val="0"/>
      <w:autoSpaceDE w:val="0"/>
      <w:autoSpaceDN w:val="0"/>
      <w:adjustRightInd w:val="0"/>
      <w:ind w:left="1440" w:hanging="360"/>
      <w:jc w:val="both"/>
    </w:pPr>
    <w:rPr>
      <w:rFonts w:ascii="Times New Roman" w:hAnsi="Times New Roman"/>
      <w:sz w:val="24"/>
      <w:szCs w:val="24"/>
    </w:rPr>
  </w:style>
  <w:style w:type="paragraph" w:customStyle="1" w:styleId="L2-3">
    <w:name w:val="L2-3"/>
    <w:uiPriority w:val="99"/>
    <w:pPr>
      <w:widowControl w:val="0"/>
      <w:autoSpaceDE w:val="0"/>
      <w:autoSpaceDN w:val="0"/>
      <w:adjustRightInd w:val="0"/>
      <w:ind w:left="2160" w:hanging="180"/>
      <w:jc w:val="both"/>
    </w:pPr>
    <w:rPr>
      <w:rFonts w:ascii="Times New Roman" w:hAnsi="Times New Roman"/>
      <w:sz w:val="24"/>
      <w:szCs w:val="24"/>
    </w:rPr>
  </w:style>
  <w:style w:type="paragraph" w:customStyle="1" w:styleId="L2-4">
    <w:name w:val="L2-4"/>
    <w:uiPriority w:val="99"/>
    <w:pPr>
      <w:widowControl w:val="0"/>
      <w:autoSpaceDE w:val="0"/>
      <w:autoSpaceDN w:val="0"/>
      <w:adjustRightInd w:val="0"/>
      <w:ind w:left="2880" w:hanging="360"/>
      <w:jc w:val="both"/>
    </w:pPr>
    <w:rPr>
      <w:rFonts w:ascii="Times New Roman" w:hAnsi="Times New Roman"/>
      <w:sz w:val="24"/>
      <w:szCs w:val="24"/>
    </w:rPr>
  </w:style>
  <w:style w:type="paragraph" w:customStyle="1" w:styleId="L2-5">
    <w:name w:val="L2-5"/>
    <w:uiPriority w:val="99"/>
    <w:pPr>
      <w:widowControl w:val="0"/>
      <w:autoSpaceDE w:val="0"/>
      <w:autoSpaceDN w:val="0"/>
      <w:adjustRightInd w:val="0"/>
      <w:ind w:left="3600" w:hanging="360"/>
      <w:jc w:val="both"/>
    </w:pPr>
    <w:rPr>
      <w:rFonts w:ascii="Times New Roman" w:hAnsi="Times New Roman"/>
      <w:sz w:val="24"/>
      <w:szCs w:val="24"/>
    </w:rPr>
  </w:style>
  <w:style w:type="paragraph" w:customStyle="1" w:styleId="L2-6">
    <w:name w:val="L2-6"/>
    <w:uiPriority w:val="99"/>
    <w:pPr>
      <w:widowControl w:val="0"/>
      <w:autoSpaceDE w:val="0"/>
      <w:autoSpaceDN w:val="0"/>
      <w:adjustRightInd w:val="0"/>
      <w:ind w:left="4320" w:hanging="180"/>
      <w:jc w:val="both"/>
    </w:pPr>
    <w:rPr>
      <w:rFonts w:ascii="Times New Roman" w:hAnsi="Times New Roman"/>
      <w:sz w:val="24"/>
      <w:szCs w:val="24"/>
    </w:rPr>
  </w:style>
  <w:style w:type="paragraph" w:customStyle="1" w:styleId="L2-7">
    <w:name w:val="L2-7"/>
    <w:uiPriority w:val="99"/>
    <w:pPr>
      <w:widowControl w:val="0"/>
      <w:autoSpaceDE w:val="0"/>
      <w:autoSpaceDN w:val="0"/>
      <w:adjustRightInd w:val="0"/>
      <w:ind w:left="5040" w:hanging="360"/>
      <w:jc w:val="both"/>
    </w:pPr>
    <w:rPr>
      <w:rFonts w:ascii="Times New Roman" w:hAnsi="Times New Roman"/>
      <w:sz w:val="24"/>
      <w:szCs w:val="24"/>
    </w:rPr>
  </w:style>
  <w:style w:type="paragraph" w:customStyle="1" w:styleId="L2-8">
    <w:name w:val="L2-8"/>
    <w:uiPriority w:val="99"/>
    <w:pPr>
      <w:widowControl w:val="0"/>
      <w:autoSpaceDE w:val="0"/>
      <w:autoSpaceDN w:val="0"/>
      <w:adjustRightInd w:val="0"/>
      <w:ind w:left="5760" w:hanging="3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styleId="Footer">
    <w:name w:val="footer"/>
    <w:basedOn w:val="Normal"/>
    <w:link w:val="FooterChar"/>
    <w:uiPriority w:val="99"/>
    <w:pPr>
      <w:jc w:val="both"/>
    </w:pPr>
    <w:rPr>
      <w:rFonts w:ascii="Corbel" w:hAnsi="Corbel" w:cs="Corbel"/>
      <w:sz w:val="22"/>
      <w:szCs w:val="22"/>
    </w:rPr>
  </w:style>
  <w:style w:type="character" w:customStyle="1" w:styleId="FooterChar">
    <w:name w:val="Footer Char"/>
    <w:link w:val="Footer"/>
    <w:uiPriority w:val="99"/>
    <w:rPr>
      <w:rFonts w:ascii="Times New Roman" w:hAnsi="Times New Roman" w:cs="Times New Roman"/>
      <w:sz w:val="20"/>
      <w:szCs w:val="20"/>
    </w:rPr>
  </w:style>
  <w:style w:type="paragraph" w:styleId="Header">
    <w:name w:val="header"/>
    <w:basedOn w:val="Normal"/>
    <w:link w:val="HeaderChar"/>
    <w:uiPriority w:val="99"/>
    <w:pPr>
      <w:jc w:val="both"/>
    </w:pPr>
    <w:rPr>
      <w:rFonts w:ascii="Corbel" w:hAnsi="Corbel" w:cs="Corbel"/>
      <w:sz w:val="22"/>
      <w:szCs w:val="22"/>
    </w:rPr>
  </w:style>
  <w:style w:type="character" w:customStyle="1" w:styleId="HeaderChar">
    <w:name w:val="Header Char"/>
    <w:link w:val="Header"/>
    <w:uiPriority w:val="99"/>
    <w:semiHidden/>
    <w:rPr>
      <w:rFonts w:ascii="Times New Roman" w:hAnsi="Times New Roman" w:cs="Times New Roman"/>
      <w:sz w:val="20"/>
      <w:szCs w:val="20"/>
    </w:rPr>
  </w:style>
  <w:style w:type="paragraph" w:customStyle="1" w:styleId="L2-9">
    <w:name w:val="L2-9"/>
    <w:uiPriority w:val="99"/>
    <w:pPr>
      <w:widowControl w:val="0"/>
      <w:autoSpaceDE w:val="0"/>
      <w:autoSpaceDN w:val="0"/>
      <w:adjustRightInd w:val="0"/>
      <w:ind w:left="6480" w:hanging="180"/>
      <w:jc w:val="both"/>
    </w:pPr>
    <w:rPr>
      <w:rFonts w:ascii="Times New Roman" w:hAnsi="Times New Roman"/>
      <w:sz w:val="24"/>
      <w:szCs w:val="24"/>
    </w:rPr>
  </w:style>
  <w:style w:type="paragraph" w:styleId="ListParagraph">
    <w:name w:val="List Paragraph"/>
    <w:basedOn w:val="Normal"/>
    <w:uiPriority w:val="34"/>
    <w:qFormat/>
    <w:rsid w:val="00903613"/>
    <w:pPr>
      <w:ind w:left="720"/>
      <w:contextualSpacing/>
    </w:pPr>
  </w:style>
  <w:style w:type="paragraph" w:styleId="Revision">
    <w:name w:val="Revision"/>
    <w:hidden/>
    <w:uiPriority w:val="99"/>
    <w:semiHidden/>
    <w:rsid w:val="00923E69"/>
    <w:rPr>
      <w:rFonts w:ascii="Times New Roman" w:hAnsi="Times New Roman"/>
    </w:rPr>
  </w:style>
  <w:style w:type="paragraph" w:styleId="BalloonText">
    <w:name w:val="Balloon Text"/>
    <w:basedOn w:val="Normal"/>
    <w:link w:val="BalloonTextChar"/>
    <w:uiPriority w:val="99"/>
    <w:semiHidden/>
    <w:unhideWhenUsed/>
    <w:rsid w:val="00923E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E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Smith</dc:creator>
  <cp:keywords/>
  <dc:description/>
  <cp:lastModifiedBy>Judi Davis</cp:lastModifiedBy>
  <cp:revision>2</cp:revision>
  <dcterms:created xsi:type="dcterms:W3CDTF">2023-08-03T20:35:00Z</dcterms:created>
  <dcterms:modified xsi:type="dcterms:W3CDTF">2023-08-03T20:35:00Z</dcterms:modified>
</cp:coreProperties>
</file>